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53035" w14:textId="23AEC7B3" w:rsidR="00C65203" w:rsidRDefault="00C65203" w:rsidP="00C65203">
      <w:pPr>
        <w:widowControl/>
        <w:ind w:left="5103" w:hanging="5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LYGINAMASIS VARIANTAS</w:t>
      </w:r>
    </w:p>
    <w:p w14:paraId="5CA791FB" w14:textId="77777777" w:rsidR="00C65203" w:rsidRDefault="00C65203" w:rsidP="00C65203">
      <w:pPr>
        <w:widowControl/>
        <w:ind w:left="5103" w:hanging="5103"/>
        <w:jc w:val="center"/>
        <w:rPr>
          <w:rFonts w:ascii="Times New Roman" w:eastAsia="Times New Roman" w:hAnsi="Times New Roman" w:cs="Times New Roman"/>
          <w:sz w:val="24"/>
          <w:szCs w:val="24"/>
        </w:rPr>
      </w:pPr>
    </w:p>
    <w:p w14:paraId="355A277A" w14:textId="0864C1A3" w:rsidR="00A855EF" w:rsidRDefault="008E03DF">
      <w:pPr>
        <w:widowControl/>
        <w:ind w:left="5103"/>
        <w:rPr>
          <w:del w:id="0" w:author="Silvija Serikovienė" w:date="2025-11-08T19:00:00Z" w16du:dateUtc="2025-11-08T17:00:00Z"/>
        </w:rPr>
      </w:pPr>
      <w:del w:id="1" w:author="Silvija Serikovienė" w:date="2025-11-08T19:00:00Z" w16du:dateUtc="2025-11-08T17:00:00Z">
        <w:r>
          <w:rPr>
            <w:rFonts w:ascii="Times New Roman" w:eastAsia="Times New Roman" w:hAnsi="Times New Roman" w:cs="Times New Roman"/>
            <w:sz w:val="24"/>
            <w:szCs w:val="24"/>
          </w:rPr>
          <w:delText>PATVIRTINTA</w:delText>
        </w:r>
      </w:del>
    </w:p>
    <w:p w14:paraId="5EA93C73" w14:textId="77777777" w:rsidR="00A855EF" w:rsidRDefault="008E03DF">
      <w:pPr>
        <w:widowControl/>
        <w:ind w:left="5103"/>
        <w:rPr>
          <w:del w:id="2" w:author="Silvija Serikovienė" w:date="2025-11-08T19:00:00Z" w16du:dateUtc="2025-11-08T17:00:00Z"/>
          <w:rFonts w:ascii="Times New Roman" w:eastAsia="Times New Roman" w:hAnsi="Times New Roman" w:cs="Times New Roman"/>
          <w:sz w:val="24"/>
          <w:szCs w:val="24"/>
        </w:rPr>
      </w:pPr>
      <w:del w:id="3" w:author="Silvija Serikovienė" w:date="2025-11-08T19:00:00Z" w16du:dateUtc="2025-11-08T17:00:00Z">
        <w:r>
          <w:rPr>
            <w:rFonts w:ascii="Times New Roman" w:eastAsia="Times New Roman" w:hAnsi="Times New Roman" w:cs="Times New Roman"/>
            <w:sz w:val="24"/>
            <w:szCs w:val="24"/>
          </w:rPr>
          <w:delText>Panevėžio miesto savivaldybės tarybos</w:delText>
        </w:r>
      </w:del>
    </w:p>
    <w:p w14:paraId="1D80EC69" w14:textId="11F47453" w:rsidR="00A855EF" w:rsidRDefault="00264C73">
      <w:pPr>
        <w:widowControl/>
        <w:ind w:left="5103"/>
        <w:rPr>
          <w:del w:id="4" w:author="Silvija Serikovienė" w:date="2025-11-08T19:00:00Z" w16du:dateUtc="2025-11-08T17:00:00Z"/>
          <w:rFonts w:ascii="Times New Roman" w:eastAsia="Times New Roman" w:hAnsi="Times New Roman" w:cs="Times New Roman"/>
          <w:sz w:val="24"/>
          <w:szCs w:val="24"/>
        </w:rPr>
      </w:pPr>
      <w:del w:id="5" w:author="Silvija Serikovienė" w:date="2025-11-08T19:00:00Z" w16du:dateUtc="2025-11-08T17:00:00Z">
        <w:r>
          <w:rPr>
            <w:rFonts w:ascii="Times New Roman" w:eastAsia="Times New Roman" w:hAnsi="Times New Roman" w:cs="Times New Roman"/>
            <w:sz w:val="24"/>
            <w:szCs w:val="24"/>
          </w:rPr>
          <w:delText xml:space="preserve">                   sprendimu Nr.  </w:delText>
        </w:r>
      </w:del>
    </w:p>
    <w:p w14:paraId="75FA2972" w14:textId="77777777" w:rsidR="00A855EF" w:rsidRDefault="00A855EF">
      <w:pPr>
        <w:tabs>
          <w:tab w:val="left" w:pos="993"/>
        </w:tabs>
        <w:jc w:val="center"/>
        <w:rPr>
          <w:del w:id="6" w:author="Silvija Serikovienė" w:date="2025-11-08T19:00:00Z" w16du:dateUtc="2025-11-08T17:00:00Z"/>
          <w:rFonts w:ascii="Times New Roman" w:eastAsia="Times New Roman" w:hAnsi="Times New Roman" w:cs="Times New Roman"/>
          <w:b/>
          <w:sz w:val="24"/>
          <w:szCs w:val="24"/>
        </w:rPr>
      </w:pPr>
    </w:p>
    <w:p w14:paraId="75722C5B" w14:textId="77777777" w:rsidR="0033594A" w:rsidRPr="00F847B3" w:rsidRDefault="0033594A" w:rsidP="00224667">
      <w:pPr>
        <w:tabs>
          <w:tab w:val="left" w:pos="993"/>
        </w:tabs>
        <w:ind w:right="336" w:firstLine="5103"/>
        <w:rPr>
          <w:rFonts w:ascii="Times New Roman" w:hAnsi="Times New Roman" w:cs="Times New Roman"/>
          <w:sz w:val="24"/>
          <w:szCs w:val="24"/>
        </w:rPr>
      </w:pPr>
    </w:p>
    <w:p w14:paraId="6CE1F84D" w14:textId="77777777" w:rsidR="009A4B4E" w:rsidRDefault="00BE54A4" w:rsidP="0033594A">
      <w:pPr>
        <w:tabs>
          <w:tab w:val="left" w:pos="993"/>
        </w:tabs>
        <w:ind w:right="-33" w:firstLine="567"/>
        <w:jc w:val="center"/>
        <w:rPr>
          <w:rFonts w:ascii="Times New Roman" w:hAnsi="Times New Roman" w:cs="Times New Roman"/>
          <w:b/>
          <w:sz w:val="24"/>
          <w:szCs w:val="24"/>
        </w:rPr>
      </w:pPr>
      <w:r w:rsidRPr="00F847B3">
        <w:rPr>
          <w:rFonts w:ascii="Times New Roman" w:hAnsi="Times New Roman" w:cs="Times New Roman"/>
          <w:b/>
          <w:sz w:val="24"/>
          <w:szCs w:val="24"/>
        </w:rPr>
        <w:t>PANE</w:t>
      </w:r>
      <w:r w:rsidR="009A4B4E" w:rsidRPr="00F847B3">
        <w:rPr>
          <w:rFonts w:ascii="Times New Roman" w:hAnsi="Times New Roman" w:cs="Times New Roman"/>
          <w:b/>
          <w:sz w:val="24"/>
          <w:szCs w:val="24"/>
        </w:rPr>
        <w:t>VĖ</w:t>
      </w:r>
      <w:r w:rsidRPr="00F847B3">
        <w:rPr>
          <w:rFonts w:ascii="Times New Roman" w:hAnsi="Times New Roman" w:cs="Times New Roman"/>
          <w:b/>
          <w:sz w:val="24"/>
          <w:szCs w:val="24"/>
        </w:rPr>
        <w:t>ŽIO RAIMUNDO SARG</w:t>
      </w:r>
      <w:r w:rsidR="009A4B4E" w:rsidRPr="00F847B3">
        <w:rPr>
          <w:rFonts w:ascii="Times New Roman" w:hAnsi="Times New Roman" w:cs="Times New Roman"/>
          <w:b/>
          <w:sz w:val="24"/>
          <w:szCs w:val="24"/>
        </w:rPr>
        <w:t>Ū</w:t>
      </w:r>
      <w:r w:rsidRPr="00F847B3">
        <w:rPr>
          <w:rFonts w:ascii="Times New Roman" w:hAnsi="Times New Roman" w:cs="Times New Roman"/>
          <w:b/>
          <w:sz w:val="24"/>
          <w:szCs w:val="24"/>
        </w:rPr>
        <w:t>NO SPORTO GIMNAZIJOS NUOSTATAI</w:t>
      </w:r>
    </w:p>
    <w:p w14:paraId="37BC2A7F" w14:textId="77777777" w:rsidR="0033594A" w:rsidRPr="00F847B3" w:rsidRDefault="0033594A" w:rsidP="00224667">
      <w:pPr>
        <w:tabs>
          <w:tab w:val="left" w:pos="993"/>
        </w:tabs>
        <w:ind w:right="-33" w:firstLine="567"/>
        <w:jc w:val="center"/>
        <w:rPr>
          <w:rFonts w:ascii="Times New Roman" w:hAnsi="Times New Roman" w:cs="Times New Roman"/>
          <w:b/>
          <w:sz w:val="24"/>
          <w:szCs w:val="24"/>
        </w:rPr>
      </w:pPr>
    </w:p>
    <w:p w14:paraId="23682602" w14:textId="6C9C5C87" w:rsidR="0079017C" w:rsidRPr="00F847B3" w:rsidRDefault="009A4B4E" w:rsidP="00224667">
      <w:pPr>
        <w:tabs>
          <w:tab w:val="left" w:pos="993"/>
        </w:tabs>
        <w:ind w:right="-33"/>
        <w:jc w:val="center"/>
        <w:rPr>
          <w:rFonts w:ascii="Times New Roman" w:hAnsi="Times New Roman" w:cs="Times New Roman"/>
          <w:b/>
          <w:sz w:val="24"/>
          <w:szCs w:val="24"/>
        </w:rPr>
      </w:pPr>
      <w:r w:rsidRPr="00F847B3">
        <w:rPr>
          <w:rFonts w:ascii="Times New Roman" w:hAnsi="Times New Roman" w:cs="Times New Roman"/>
          <w:b/>
          <w:sz w:val="24"/>
          <w:szCs w:val="24"/>
        </w:rPr>
        <w:t>I SKYRIUS</w:t>
      </w:r>
    </w:p>
    <w:p w14:paraId="6D86EF2B" w14:textId="77777777" w:rsidR="0079017C" w:rsidRDefault="00BE54A4" w:rsidP="0033594A">
      <w:pPr>
        <w:tabs>
          <w:tab w:val="left" w:pos="993"/>
        </w:tabs>
        <w:ind w:right="64"/>
        <w:jc w:val="center"/>
        <w:rPr>
          <w:rFonts w:ascii="Times New Roman" w:hAnsi="Times New Roman" w:cs="Times New Roman"/>
          <w:b/>
          <w:sz w:val="24"/>
          <w:szCs w:val="24"/>
        </w:rPr>
      </w:pPr>
      <w:r w:rsidRPr="00F847B3">
        <w:rPr>
          <w:rFonts w:ascii="Times New Roman" w:hAnsi="Times New Roman" w:cs="Times New Roman"/>
          <w:b/>
          <w:sz w:val="24"/>
          <w:szCs w:val="24"/>
        </w:rPr>
        <w:t>BENDROSIOS NUOSTATOS</w:t>
      </w:r>
    </w:p>
    <w:p w14:paraId="1C9FAC09" w14:textId="77777777" w:rsidR="0033594A" w:rsidRPr="00F847B3" w:rsidRDefault="0033594A" w:rsidP="00224667">
      <w:pPr>
        <w:tabs>
          <w:tab w:val="left" w:pos="993"/>
        </w:tabs>
        <w:ind w:right="64"/>
        <w:jc w:val="center"/>
        <w:rPr>
          <w:rFonts w:ascii="Times New Roman" w:hAnsi="Times New Roman" w:cs="Times New Roman"/>
          <w:b/>
          <w:sz w:val="24"/>
          <w:szCs w:val="24"/>
        </w:rPr>
      </w:pPr>
    </w:p>
    <w:p w14:paraId="6C9239A8" w14:textId="0E3FCEF0" w:rsidR="0079017C" w:rsidRPr="00F847B3" w:rsidRDefault="00CC7D59" w:rsidP="00224667">
      <w:pPr>
        <w:pStyle w:val="Sraopastraipa"/>
        <w:numPr>
          <w:ilvl w:val="0"/>
          <w:numId w:val="5"/>
        </w:numPr>
        <w:tabs>
          <w:tab w:val="left" w:pos="993"/>
          <w:tab w:val="left" w:pos="131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Panevėžio Raimundo Sargūno sporto gimnazijos nuostatai (toliau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Nuostatai) reglamentuoja Panevėžio Raimundo Sargūno sporto gimnazijos (toliau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w:t>
      </w:r>
      <w:r w:rsidR="0033594A">
        <w:rPr>
          <w:rFonts w:ascii="Times New Roman" w:hAnsi="Times New Roman" w:cs="Times New Roman"/>
          <w:sz w:val="24"/>
          <w:szCs w:val="24"/>
        </w:rPr>
        <w:t>į</w:t>
      </w:r>
      <w:r w:rsidRPr="00F847B3">
        <w:rPr>
          <w:rFonts w:ascii="Times New Roman" w:hAnsi="Times New Roman" w:cs="Times New Roman"/>
          <w:sz w:val="24"/>
          <w:szCs w:val="24"/>
        </w:rPr>
        <w:t xml:space="preserve">teisinančius dokumentus ir jų išdavimo tvarką, gimnazijos teises ir pareigas, veiklos organizavimą ir valdymą, savivaldą, gimnazijos bendrabučio suteikimą, darbuotojų priėmimą </w:t>
      </w:r>
      <w:r w:rsidR="009A4B4E"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j</w:t>
      </w:r>
      <w:r w:rsidR="009A4B4E"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apmokėjimo tvarką i</w:t>
      </w:r>
      <w:r w:rsidR="007D6151" w:rsidRPr="00F847B3">
        <w:rPr>
          <w:rFonts w:ascii="Times New Roman" w:hAnsi="Times New Roman" w:cs="Times New Roman"/>
          <w:sz w:val="24"/>
          <w:szCs w:val="24"/>
        </w:rPr>
        <w:t>r</w:t>
      </w:r>
      <w:r w:rsidRPr="00F847B3">
        <w:rPr>
          <w:rFonts w:ascii="Times New Roman" w:hAnsi="Times New Roman" w:cs="Times New Roman"/>
          <w:sz w:val="24"/>
          <w:szCs w:val="24"/>
        </w:rPr>
        <w:t xml:space="preserve"> atestaciją, turtą, lėšas, j</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naudojimo tvarką ir finansin</w:t>
      </w:r>
      <w:r w:rsidR="007D6151" w:rsidRPr="00F847B3">
        <w:rPr>
          <w:rFonts w:ascii="Times New Roman" w:hAnsi="Times New Roman" w:cs="Times New Roman"/>
          <w:sz w:val="24"/>
          <w:szCs w:val="24"/>
        </w:rPr>
        <w:t>ė</w:t>
      </w:r>
      <w:r w:rsidRPr="00F847B3">
        <w:rPr>
          <w:rFonts w:ascii="Times New Roman" w:hAnsi="Times New Roman" w:cs="Times New Roman"/>
          <w:sz w:val="24"/>
          <w:szCs w:val="24"/>
        </w:rPr>
        <w:t>s veiklos kontrolę, gimnazijos veiklos priežiūrą, reorganizavimo, likvidavimo ar pertvarkymo tvarką.</w:t>
      </w:r>
    </w:p>
    <w:p w14:paraId="40BAD7BE" w14:textId="06A06A0B" w:rsidR="0079017C" w:rsidRPr="00F847B3" w:rsidRDefault="00BE54A4" w:rsidP="00224667">
      <w:pPr>
        <w:pStyle w:val="Sraopastraipa"/>
        <w:numPr>
          <w:ilvl w:val="0"/>
          <w:numId w:val="5"/>
        </w:numPr>
        <w:tabs>
          <w:tab w:val="left" w:pos="993"/>
          <w:tab w:val="left" w:pos="123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oficialusis pavadinimas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 trumpasis pavadinimas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w:t>
      </w:r>
      <w:del w:id="7" w:author="Silvija Serikovienė" w:date="2025-11-08T19:00:00Z" w16du:dateUtc="2025-11-08T17:00:00Z">
        <w:r>
          <w:rPr>
            <w:rFonts w:ascii="Times New Roman" w:eastAsia="Times New Roman" w:hAnsi="Times New Roman" w:cs="Times New Roman"/>
            <w:color w:val="000000"/>
            <w:sz w:val="24"/>
            <w:szCs w:val="24"/>
          </w:rPr>
          <w:delText>.</w:delText>
        </w:r>
      </w:del>
      <w:ins w:id="8" w:author="Silvija Serikovienė" w:date="2025-11-08T19:00:00Z" w16du:dateUtc="2025-11-08T17:00:00Z">
        <w:r w:rsidR="00145764" w:rsidRPr="00145764">
          <w:rPr>
            <w:rFonts w:ascii="Times New Roman" w:hAnsi="Times New Roman" w:cs="Times New Roman"/>
            <w:color w:val="EE0000"/>
            <w:sz w:val="24"/>
            <w:szCs w:val="24"/>
          </w:rPr>
          <w:t xml:space="preserve"> </w:t>
        </w:r>
        <w:r w:rsidR="0033594A" w:rsidRPr="00224667">
          <w:rPr>
            <w:rFonts w:ascii="Times New Roman" w:hAnsi="Times New Roman" w:cs="Times New Roman"/>
            <w:sz w:val="24"/>
            <w:szCs w:val="24"/>
          </w:rPr>
          <w:t>(</w:t>
        </w:r>
        <w:r w:rsidR="00145764" w:rsidRPr="00224667">
          <w:rPr>
            <w:rFonts w:ascii="Times New Roman" w:hAnsi="Times New Roman" w:cs="Times New Roman"/>
            <w:sz w:val="24"/>
            <w:szCs w:val="24"/>
          </w:rPr>
          <w:t>PRSSG</w:t>
        </w:r>
        <w:r w:rsidR="0033594A" w:rsidRPr="00224667">
          <w:rPr>
            <w:rFonts w:ascii="Times New Roman" w:hAnsi="Times New Roman" w:cs="Times New Roman"/>
            <w:sz w:val="24"/>
            <w:szCs w:val="24"/>
          </w:rPr>
          <w:t>)</w:t>
        </w:r>
        <w:r w:rsidRPr="0033594A">
          <w:rPr>
            <w:rFonts w:ascii="Times New Roman" w:hAnsi="Times New Roman" w:cs="Times New Roman"/>
            <w:sz w:val="24"/>
            <w:szCs w:val="24"/>
          </w:rPr>
          <w:t>.</w:t>
        </w:r>
      </w:ins>
      <w:r w:rsidRPr="0033594A">
        <w:rPr>
          <w:rFonts w:ascii="Times New Roman" w:hAnsi="Times New Roman" w:cs="Times New Roman"/>
          <w:sz w:val="24"/>
          <w:szCs w:val="24"/>
        </w:rPr>
        <w:t xml:space="preserve"> </w:t>
      </w:r>
      <w:r w:rsidRPr="00F847B3">
        <w:rPr>
          <w:rFonts w:ascii="Times New Roman" w:hAnsi="Times New Roman" w:cs="Times New Roman"/>
          <w:sz w:val="24"/>
          <w:szCs w:val="24"/>
        </w:rPr>
        <w:t xml:space="preserve">Gimnazija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registruota </w:t>
      </w:r>
      <w:r w:rsidR="00CC7D59" w:rsidRPr="00F847B3">
        <w:rPr>
          <w:rFonts w:ascii="Times New Roman" w:hAnsi="Times New Roman" w:cs="Times New Roman"/>
          <w:sz w:val="24"/>
          <w:szCs w:val="24"/>
        </w:rPr>
        <w:t>j</w:t>
      </w:r>
      <w:r w:rsidRPr="00F847B3">
        <w:rPr>
          <w:rFonts w:ascii="Times New Roman" w:hAnsi="Times New Roman" w:cs="Times New Roman"/>
          <w:sz w:val="24"/>
          <w:szCs w:val="24"/>
        </w:rPr>
        <w:t>uridini</w:t>
      </w:r>
      <w:r w:rsidR="00CC7D59"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asmenų</w:t>
      </w:r>
      <w:r w:rsidRPr="00F847B3">
        <w:rPr>
          <w:rFonts w:ascii="Times New Roman" w:hAnsi="Times New Roman" w:cs="Times New Roman"/>
          <w:sz w:val="24"/>
          <w:szCs w:val="24"/>
        </w:rPr>
        <w:t xml:space="preserve"> registre, kodas 303283300.</w:t>
      </w:r>
    </w:p>
    <w:p w14:paraId="5AF37BA6" w14:textId="64322D61" w:rsidR="0079017C" w:rsidRPr="00F847B3" w:rsidRDefault="00BE54A4" w:rsidP="00224667">
      <w:pPr>
        <w:pStyle w:val="Sraopastraipa"/>
        <w:numPr>
          <w:ilvl w:val="0"/>
          <w:numId w:val="5"/>
        </w:numPr>
        <w:tabs>
          <w:tab w:val="left" w:pos="993"/>
          <w:tab w:val="left" w:pos="13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steigta </w:t>
      </w:r>
      <w:ins w:id="9" w:author="Silvija Serikovienė" w:date="2025-11-08T19:00:00Z" w16du:dateUtc="2025-11-08T17:00:00Z">
        <w:r w:rsidRPr="00F847B3">
          <w:rPr>
            <w:rFonts w:ascii="Times New Roman" w:hAnsi="Times New Roman" w:cs="Times New Roman"/>
            <w:sz w:val="24"/>
            <w:szCs w:val="24"/>
          </w:rPr>
          <w:t xml:space="preserve">2014 m. </w:t>
        </w:r>
      </w:ins>
      <w:moveToRangeStart w:id="10" w:author="Silvija Serikovienė" w:date="2025-11-08T19:00:00Z" w:name="move213520873"/>
      <w:moveTo w:id="11" w:author="Silvija Serikovienė" w:date="2025-11-08T19:00:00Z" w16du:dateUtc="2025-11-08T17:00:00Z">
        <w:r w:rsidRPr="00F847B3">
          <w:rPr>
            <w:rFonts w:ascii="Times New Roman" w:hAnsi="Times New Roman" w:cs="Times New Roman"/>
            <w:sz w:val="24"/>
            <w:szCs w:val="24"/>
          </w:rPr>
          <w:t xml:space="preserve">kovo 27 d. </w:t>
        </w:r>
      </w:moveTo>
      <w:moveToRangeEnd w:id="10"/>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CC7D59"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w:t>
      </w:r>
      <w:del w:id="12" w:author="Silvija Serikovienė" w:date="2025-11-08T19:00:00Z" w16du:dateUtc="2025-11-08T17:00:00Z">
        <w:r>
          <w:rPr>
            <w:rFonts w:ascii="Times New Roman" w:eastAsia="Times New Roman" w:hAnsi="Times New Roman" w:cs="Times New Roman"/>
            <w:color w:val="000000"/>
            <w:sz w:val="24"/>
            <w:szCs w:val="24"/>
          </w:rPr>
          <w:delText xml:space="preserve">2014 m. </w:delText>
        </w:r>
      </w:del>
      <w:moveFromRangeStart w:id="13" w:author="Silvija Serikovienė" w:date="2025-11-08T19:00:00Z" w:name="move213520873"/>
      <w:moveFrom w:id="14" w:author="Silvija Serikovienė" w:date="2025-11-08T19:00:00Z" w16du:dateUtc="2025-11-08T17:00:00Z">
        <w:r w:rsidRPr="00F847B3">
          <w:rPr>
            <w:rFonts w:ascii="Times New Roman" w:hAnsi="Times New Roman" w:cs="Times New Roman"/>
            <w:sz w:val="24"/>
            <w:szCs w:val="24"/>
          </w:rPr>
          <w:t xml:space="preserve">kovo 27 d. </w:t>
        </w:r>
      </w:moveFrom>
      <w:moveFromRangeEnd w:id="13"/>
      <w:r w:rsidRPr="00F847B3">
        <w:rPr>
          <w:rFonts w:ascii="Times New Roman" w:hAnsi="Times New Roman" w:cs="Times New Roman"/>
          <w:sz w:val="24"/>
          <w:szCs w:val="24"/>
        </w:rPr>
        <w:t>sprendimu Nr. 1-81 „D</w:t>
      </w:r>
      <w:r w:rsidR="00883E96"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 xml:space="preserve">s </w:t>
      </w:r>
      <w:r w:rsidRPr="00F847B3">
        <w:rPr>
          <w:rFonts w:ascii="Times New Roman" w:hAnsi="Times New Roman" w:cs="Times New Roman"/>
          <w:sz w:val="24"/>
          <w:szCs w:val="24"/>
        </w:rPr>
        <w:t xml:space="preserve">mokyklos </w:t>
      </w:r>
      <w:r w:rsidR="00CC7D59"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steigimo“.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CC7D59"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2015 m. birželio 25 d. sprendimu Nr. 1-147 „D</w:t>
      </w:r>
      <w:r w:rsidR="007D6151"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CC7D59"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 xml:space="preserve">s </w:t>
      </w:r>
      <w:r w:rsidRPr="00F847B3">
        <w:rPr>
          <w:rFonts w:ascii="Times New Roman" w:hAnsi="Times New Roman" w:cs="Times New Roman"/>
          <w:sz w:val="24"/>
          <w:szCs w:val="24"/>
        </w:rPr>
        <w:t>mokyklos pavadinimo pakeitimo, nuostat</w:t>
      </w:r>
      <w:r w:rsidR="00CC7D59"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patvirtinimo, pavedimo Raimundo </w:t>
      </w:r>
      <w:r w:rsidR="00CC7D59"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gimnazijos direktoriui ir </w:t>
      </w:r>
      <w:r w:rsidR="00173F92"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2014 m. kovo 27 d. </w:t>
      </w:r>
      <w:r w:rsidR="0033594A">
        <w:rPr>
          <w:rFonts w:ascii="Times New Roman" w:hAnsi="Times New Roman" w:cs="Times New Roman"/>
          <w:sz w:val="24"/>
          <w:szCs w:val="24"/>
        </w:rPr>
        <w:t>s</w:t>
      </w:r>
      <w:r w:rsidR="0033594A" w:rsidRPr="00F847B3">
        <w:rPr>
          <w:rFonts w:ascii="Times New Roman" w:hAnsi="Times New Roman" w:cs="Times New Roman"/>
          <w:sz w:val="24"/>
          <w:szCs w:val="24"/>
        </w:rPr>
        <w:t xml:space="preserve">prendimo </w:t>
      </w:r>
      <w:r w:rsidRPr="00F847B3">
        <w:rPr>
          <w:rFonts w:ascii="Times New Roman" w:hAnsi="Times New Roman" w:cs="Times New Roman"/>
          <w:sz w:val="24"/>
          <w:szCs w:val="24"/>
        </w:rPr>
        <w:t>Nr. 1-18 „D</w:t>
      </w:r>
      <w:r w:rsidR="00173F92" w:rsidRPr="00F847B3">
        <w:rPr>
          <w:rFonts w:ascii="Times New Roman" w:hAnsi="Times New Roman" w:cs="Times New Roman"/>
          <w:sz w:val="24"/>
          <w:szCs w:val="24"/>
        </w:rPr>
        <w:t>ėl</w:t>
      </w:r>
      <w:r w:rsidRPr="00F847B3">
        <w:rPr>
          <w:rFonts w:ascii="Times New Roman" w:hAnsi="Times New Roman" w:cs="Times New Roman"/>
          <w:sz w:val="24"/>
          <w:szCs w:val="24"/>
        </w:rPr>
        <w:t xml:space="preserve"> </w:t>
      </w:r>
      <w:r w:rsidR="00173F92"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sporto </w:t>
      </w:r>
      <w:r w:rsidR="0033594A" w:rsidRPr="00F847B3">
        <w:rPr>
          <w:rFonts w:ascii="Times New Roman" w:hAnsi="Times New Roman" w:cs="Times New Roman"/>
          <w:sz w:val="24"/>
          <w:szCs w:val="24"/>
        </w:rPr>
        <w:t>vidurin</w:t>
      </w:r>
      <w:r w:rsidR="0033594A">
        <w:rPr>
          <w:rFonts w:ascii="Times New Roman" w:hAnsi="Times New Roman" w:cs="Times New Roman"/>
          <w:sz w:val="24"/>
          <w:szCs w:val="24"/>
        </w:rPr>
        <w:t>ė</w:t>
      </w:r>
      <w:r w:rsidR="0033594A" w:rsidRPr="00F847B3">
        <w:rPr>
          <w:rFonts w:ascii="Times New Roman" w:hAnsi="Times New Roman" w:cs="Times New Roman"/>
          <w:sz w:val="24"/>
          <w:szCs w:val="24"/>
        </w:rPr>
        <w:t xml:space="preserve">s </w:t>
      </w:r>
      <w:r w:rsidRPr="00F847B3">
        <w:rPr>
          <w:rFonts w:ascii="Times New Roman" w:hAnsi="Times New Roman" w:cs="Times New Roman"/>
          <w:sz w:val="24"/>
          <w:szCs w:val="24"/>
        </w:rPr>
        <w:t xml:space="preserve">mokyklos </w:t>
      </w:r>
      <w:r w:rsidR="00173F92" w:rsidRPr="00F847B3">
        <w:rPr>
          <w:rFonts w:ascii="Times New Roman" w:hAnsi="Times New Roman" w:cs="Times New Roman"/>
          <w:sz w:val="24"/>
          <w:szCs w:val="24"/>
        </w:rPr>
        <w:t>į</w:t>
      </w:r>
      <w:r w:rsidRPr="00F847B3">
        <w:rPr>
          <w:rFonts w:ascii="Times New Roman" w:hAnsi="Times New Roman" w:cs="Times New Roman"/>
          <w:sz w:val="24"/>
          <w:szCs w:val="24"/>
        </w:rPr>
        <w:t xml:space="preserve">steigimo“ 4 punkto </w:t>
      </w:r>
      <w:r w:rsidR="00173F92" w:rsidRPr="00F847B3">
        <w:rPr>
          <w:rFonts w:ascii="Times New Roman" w:hAnsi="Times New Roman" w:cs="Times New Roman"/>
          <w:sz w:val="24"/>
          <w:szCs w:val="24"/>
        </w:rPr>
        <w:t>pripažinimo</w:t>
      </w:r>
      <w:r w:rsidRPr="00F847B3">
        <w:rPr>
          <w:rFonts w:ascii="Times New Roman" w:hAnsi="Times New Roman" w:cs="Times New Roman"/>
          <w:sz w:val="24"/>
          <w:szCs w:val="24"/>
        </w:rPr>
        <w:t xml:space="preserve"> netekusiu galios“ </w:t>
      </w:r>
      <w:r w:rsidR="00173F92" w:rsidRPr="00F847B3">
        <w:rPr>
          <w:rFonts w:ascii="Times New Roman" w:hAnsi="Times New Roman" w:cs="Times New Roman"/>
          <w:sz w:val="24"/>
          <w:szCs w:val="24"/>
        </w:rPr>
        <w:t>mokykla</w:t>
      </w:r>
      <w:r w:rsidRPr="00F847B3">
        <w:rPr>
          <w:rFonts w:ascii="Times New Roman" w:hAnsi="Times New Roman" w:cs="Times New Roman"/>
          <w:sz w:val="24"/>
          <w:szCs w:val="24"/>
        </w:rPr>
        <w:t xml:space="preserve"> pavadinta </w:t>
      </w:r>
      <w:r w:rsidR="00173F92"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Raimundo </w:t>
      </w:r>
      <w:r w:rsidR="00173F92" w:rsidRPr="00F847B3">
        <w:rPr>
          <w:rFonts w:ascii="Times New Roman" w:hAnsi="Times New Roman" w:cs="Times New Roman"/>
          <w:sz w:val="24"/>
          <w:szCs w:val="24"/>
        </w:rPr>
        <w:t>Sargūno</w:t>
      </w:r>
      <w:r w:rsidRPr="00F847B3">
        <w:rPr>
          <w:rFonts w:ascii="Times New Roman" w:hAnsi="Times New Roman" w:cs="Times New Roman"/>
          <w:sz w:val="24"/>
          <w:szCs w:val="24"/>
        </w:rPr>
        <w:t xml:space="preserve"> sporto gimnazija.</w:t>
      </w:r>
    </w:p>
    <w:p w14:paraId="49DB7129" w14:textId="7403CD75" w:rsidR="0079017C" w:rsidRPr="00F847B3" w:rsidRDefault="00BE54A4"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teisinė</w:t>
      </w:r>
      <w:r w:rsidRPr="00F847B3">
        <w:rPr>
          <w:rFonts w:ascii="Times New Roman" w:hAnsi="Times New Roman" w:cs="Times New Roman"/>
          <w:sz w:val="24"/>
          <w:szCs w:val="24"/>
        </w:rPr>
        <w:t xml:space="preserve"> forma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biudžetinė</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į</w:t>
      </w:r>
      <w:r w:rsidRPr="00F847B3">
        <w:rPr>
          <w:rFonts w:ascii="Times New Roman" w:hAnsi="Times New Roman" w:cs="Times New Roman"/>
          <w:sz w:val="24"/>
          <w:szCs w:val="24"/>
        </w:rPr>
        <w:t>staiga.</w:t>
      </w:r>
    </w:p>
    <w:p w14:paraId="02911448" w14:textId="50EDFEEF" w:rsidR="0079017C" w:rsidRPr="00F847B3" w:rsidRDefault="00883E96"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priklausomybė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savivaldybės mokykla.</w:t>
      </w:r>
    </w:p>
    <w:p w14:paraId="12C3AE3B" w14:textId="5559F35C" w:rsidR="0079017C" w:rsidRPr="00F847B3" w:rsidRDefault="00BE54A4" w:rsidP="00224667">
      <w:pPr>
        <w:pStyle w:val="Sraopastraipa"/>
        <w:numPr>
          <w:ilvl w:val="0"/>
          <w:numId w:val="5"/>
        </w:numPr>
        <w:tabs>
          <w:tab w:val="left" w:pos="993"/>
          <w:tab w:val="left" w:pos="1301"/>
          <w:tab w:val="left" w:pos="141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savininkė</w:t>
      </w:r>
      <w:r w:rsidRPr="00F847B3">
        <w:rPr>
          <w:rFonts w:ascii="Times New Roman" w:hAnsi="Times New Roman" w:cs="Times New Roman"/>
          <w:sz w:val="24"/>
          <w:szCs w:val="24"/>
        </w:rPr>
        <w:t xml:space="preserve">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miesto </w:t>
      </w:r>
      <w:r w:rsidR="00883E96" w:rsidRPr="00F847B3">
        <w:rPr>
          <w:rFonts w:ascii="Times New Roman" w:hAnsi="Times New Roman" w:cs="Times New Roman"/>
          <w:sz w:val="24"/>
          <w:szCs w:val="24"/>
        </w:rPr>
        <w:t>savivaldybė</w:t>
      </w:r>
      <w:r w:rsidR="0033594A">
        <w:rPr>
          <w:rFonts w:ascii="Times New Roman" w:hAnsi="Times New Roman" w:cs="Times New Roman"/>
          <w:sz w:val="24"/>
          <w:szCs w:val="24"/>
        </w:rPr>
        <w:t xml:space="preserve"> (toliau – Savivaldybė)</w:t>
      </w:r>
      <w:r w:rsidRPr="00F847B3">
        <w:rPr>
          <w:rFonts w:ascii="Times New Roman" w:hAnsi="Times New Roman" w:cs="Times New Roman"/>
          <w:sz w:val="24"/>
          <w:szCs w:val="24"/>
        </w:rPr>
        <w:t>.</w:t>
      </w:r>
    </w:p>
    <w:p w14:paraId="575F3500" w14:textId="76D9F6C5" w:rsidR="00FF1108" w:rsidRPr="00F847B3" w:rsidRDefault="00BE54A4" w:rsidP="00224667">
      <w:pPr>
        <w:pStyle w:val="Sraopastraipa"/>
        <w:numPr>
          <w:ilvl w:val="0"/>
          <w:numId w:val="5"/>
        </w:numPr>
        <w:tabs>
          <w:tab w:val="left" w:pos="993"/>
          <w:tab w:val="left" w:pos="1243"/>
          <w:tab w:val="left" w:pos="13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savininko teises ir pareigas </w:t>
      </w:r>
      <w:r w:rsidR="00E21EA0" w:rsidRPr="00F847B3">
        <w:rPr>
          <w:rFonts w:ascii="Times New Roman" w:hAnsi="Times New Roman" w:cs="Times New Roman"/>
          <w:sz w:val="24"/>
          <w:szCs w:val="24"/>
        </w:rPr>
        <w:t>įgyvendina Savivaldybės meras (toliau –</w:t>
      </w:r>
      <w:r w:rsidR="0060031C">
        <w:rPr>
          <w:rFonts w:ascii="Times New Roman" w:hAnsi="Times New Roman" w:cs="Times New Roman"/>
          <w:sz w:val="24"/>
          <w:szCs w:val="24"/>
        </w:rPr>
        <w:t xml:space="preserve"> </w:t>
      </w:r>
      <w:r w:rsidR="00E21EA0" w:rsidRPr="00F847B3">
        <w:rPr>
          <w:rFonts w:ascii="Times New Roman" w:hAnsi="Times New Roman" w:cs="Times New Roman"/>
          <w:sz w:val="24"/>
          <w:szCs w:val="24"/>
        </w:rPr>
        <w:t xml:space="preserve">meras), išskyrus tas biudžetinės įstaigos savininko teises ir pareigas, kurios yra priskirtos išimtinei ir paprastajai savivaldybės tarybos kompetencijai. </w:t>
      </w:r>
      <w:r w:rsidR="00FF1108" w:rsidRPr="00F847B3">
        <w:rPr>
          <w:rFonts w:ascii="Times New Roman" w:hAnsi="Times New Roman" w:cs="Times New Roman"/>
          <w:sz w:val="24"/>
          <w:szCs w:val="24"/>
        </w:rPr>
        <w:t>Savininko teises ir pareigas įgyvendinančios institucijos kompetencijos:</w:t>
      </w:r>
    </w:p>
    <w:p w14:paraId="45EF7BC7" w14:textId="36EA4194" w:rsidR="00FF1108" w:rsidRPr="00F847B3" w:rsidRDefault="00FF1108" w:rsidP="00224667">
      <w:pPr>
        <w:pStyle w:val="Sraopastraipa"/>
        <w:numPr>
          <w:ilvl w:val="1"/>
          <w:numId w:val="5"/>
        </w:numPr>
        <w:tabs>
          <w:tab w:val="left" w:pos="993"/>
          <w:tab w:val="left" w:pos="1375"/>
        </w:tabs>
        <w:ind w:left="0" w:right="-2" w:firstLine="567"/>
        <w:rPr>
          <w:rFonts w:ascii="Times New Roman" w:hAnsi="Times New Roman" w:cs="Times New Roman"/>
          <w:sz w:val="24"/>
          <w:szCs w:val="24"/>
        </w:rPr>
      </w:pPr>
      <w:r w:rsidRPr="00F847B3">
        <w:rPr>
          <w:rFonts w:ascii="Times New Roman" w:hAnsi="Times New Roman" w:cs="Times New Roman"/>
          <w:sz w:val="24"/>
          <w:szCs w:val="24"/>
        </w:rPr>
        <w:t>Savivaldybės taryba:</w:t>
      </w:r>
    </w:p>
    <w:p w14:paraId="281D2464" w14:textId="7A811AD6" w:rsidR="0079017C" w:rsidRPr="00F847B3" w:rsidRDefault="00BE54A4" w:rsidP="00224667">
      <w:pPr>
        <w:pStyle w:val="Sraopastraipa"/>
        <w:numPr>
          <w:ilvl w:val="2"/>
          <w:numId w:val="5"/>
        </w:numPr>
        <w:tabs>
          <w:tab w:val="left" w:pos="993"/>
          <w:tab w:val="left" w:pos="1276"/>
        </w:tabs>
        <w:ind w:right="-2" w:hanging="1463"/>
        <w:rPr>
          <w:rFonts w:ascii="Times New Roman" w:hAnsi="Times New Roman" w:cs="Times New Roman"/>
          <w:sz w:val="24"/>
          <w:szCs w:val="24"/>
        </w:rPr>
      </w:pPr>
      <w:r w:rsidRPr="00F847B3">
        <w:rPr>
          <w:rFonts w:ascii="Times New Roman" w:hAnsi="Times New Roman" w:cs="Times New Roman"/>
          <w:sz w:val="24"/>
          <w:szCs w:val="24"/>
        </w:rPr>
        <w:t xml:space="preserve">tvirtina </w:t>
      </w:r>
      <w:r w:rsidR="00FF1108" w:rsidRPr="00F847B3">
        <w:rPr>
          <w:rFonts w:ascii="Times New Roman" w:hAnsi="Times New Roman" w:cs="Times New Roman"/>
          <w:sz w:val="24"/>
          <w:szCs w:val="24"/>
        </w:rPr>
        <w:t>N</w:t>
      </w:r>
      <w:r w:rsidRPr="00F847B3">
        <w:rPr>
          <w:rFonts w:ascii="Times New Roman" w:hAnsi="Times New Roman" w:cs="Times New Roman"/>
          <w:sz w:val="24"/>
          <w:szCs w:val="24"/>
        </w:rPr>
        <w:t>uostatus</w:t>
      </w:r>
      <w:r w:rsidR="00E21EA0" w:rsidRPr="00F847B3">
        <w:rPr>
          <w:rFonts w:ascii="Times New Roman" w:hAnsi="Times New Roman" w:cs="Times New Roman"/>
          <w:sz w:val="24"/>
          <w:szCs w:val="24"/>
        </w:rPr>
        <w:t xml:space="preserve"> mero teikimu</w:t>
      </w:r>
      <w:r w:rsidR="00E21EA0" w:rsidRPr="00F847B3">
        <w:rPr>
          <w:rFonts w:ascii="Times New Roman" w:eastAsia="Times New Roman" w:hAnsi="Times New Roman" w:cs="Times New Roman"/>
          <w:sz w:val="24"/>
          <w:szCs w:val="24"/>
          <w:lang w:eastAsia="lt-LT"/>
        </w:rPr>
        <w:t>;</w:t>
      </w:r>
    </w:p>
    <w:p w14:paraId="603A175A" w14:textId="1F3A2E70" w:rsidR="0079017C" w:rsidRPr="00F847B3" w:rsidRDefault="00BE54A4" w:rsidP="00224667">
      <w:pPr>
        <w:pStyle w:val="Sraopastraipa"/>
        <w:numPr>
          <w:ilvl w:val="2"/>
          <w:numId w:val="5"/>
        </w:numPr>
        <w:tabs>
          <w:tab w:val="left" w:pos="1276"/>
          <w:tab w:val="left" w:pos="13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w:t>
      </w:r>
      <w:r w:rsidR="00FF1108" w:rsidRPr="00F847B3">
        <w:rPr>
          <w:rFonts w:ascii="Times New Roman" w:hAnsi="Times New Roman" w:cs="Times New Roman"/>
          <w:sz w:val="24"/>
          <w:szCs w:val="24"/>
        </w:rPr>
        <w:t xml:space="preserve">ą dėl </w:t>
      </w:r>
      <w:r w:rsidRPr="00F847B3">
        <w:rPr>
          <w:rFonts w:ascii="Times New Roman" w:hAnsi="Times New Roman" w:cs="Times New Roman"/>
          <w:sz w:val="24"/>
          <w:szCs w:val="24"/>
        </w:rPr>
        <w:t>gimnazijos pertvarkymo, reorganizavimo ar likvidavimo;</w:t>
      </w:r>
    </w:p>
    <w:p w14:paraId="7010F30F" w14:textId="47A183D6" w:rsidR="00E21EA0" w:rsidRPr="003E1F61" w:rsidRDefault="00E21EA0" w:rsidP="00224667">
      <w:pPr>
        <w:pStyle w:val="Sraopastraipa"/>
        <w:numPr>
          <w:ilvl w:val="2"/>
          <w:numId w:val="5"/>
        </w:numPr>
        <w:tabs>
          <w:tab w:val="left" w:pos="993"/>
          <w:tab w:val="left" w:pos="1276"/>
        </w:tabs>
        <w:ind w:right="-2" w:hanging="1463"/>
        <w:contextualSpacing/>
        <w:rPr>
          <w:rFonts w:ascii="Times New Roman" w:hAnsi="Times New Roman" w:cs="Times New Roman"/>
          <w:strike/>
          <w:color w:val="000000" w:themeColor="text1"/>
          <w:sz w:val="24"/>
          <w:szCs w:val="24"/>
        </w:rPr>
      </w:pPr>
      <w:r w:rsidRPr="003E1F61">
        <w:rPr>
          <w:rFonts w:ascii="Times New Roman" w:hAnsi="Times New Roman" w:cs="Times New Roman"/>
          <w:color w:val="000000" w:themeColor="text1"/>
          <w:sz w:val="24"/>
          <w:szCs w:val="24"/>
        </w:rPr>
        <w:t xml:space="preserve">tvirtina </w:t>
      </w:r>
      <w:del w:id="15" w:author="Silvija Serikovienė" w:date="2025-11-08T19:00:00Z" w16du:dateUtc="2025-11-08T17:00:00Z">
        <w:r>
          <w:rPr>
            <w:rFonts w:ascii="Times New Roman" w:eastAsia="Times New Roman" w:hAnsi="Times New Roman" w:cs="Times New Roman"/>
            <w:color w:val="000000"/>
            <w:sz w:val="24"/>
            <w:szCs w:val="24"/>
          </w:rPr>
          <w:delText xml:space="preserve">gimnazijos </w:delText>
        </w:r>
      </w:del>
      <w:r w:rsidRPr="003E1F61">
        <w:rPr>
          <w:rFonts w:ascii="Times New Roman" w:hAnsi="Times New Roman" w:cs="Times New Roman"/>
          <w:color w:val="000000" w:themeColor="text1"/>
          <w:sz w:val="24"/>
          <w:szCs w:val="24"/>
        </w:rPr>
        <w:t>metinių ataskaitų rinkin</w:t>
      </w:r>
      <w:r w:rsidR="00A97066"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w:t>
      </w:r>
    </w:p>
    <w:p w14:paraId="56C88D0C" w14:textId="6B557530" w:rsidR="0079017C" w:rsidRPr="00F847B3" w:rsidRDefault="004B2704" w:rsidP="00224667">
      <w:pPr>
        <w:pStyle w:val="Sraopastraipa"/>
        <w:numPr>
          <w:ilvl w:val="2"/>
          <w:numId w:val="5"/>
        </w:numPr>
        <w:tabs>
          <w:tab w:val="left" w:pos="993"/>
          <w:tab w:val="left" w:pos="12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priima sprendimą dėl </w:t>
      </w:r>
      <w:r w:rsidR="00883E96" w:rsidRPr="00F847B3">
        <w:rPr>
          <w:rFonts w:ascii="Times New Roman" w:hAnsi="Times New Roman" w:cs="Times New Roman"/>
          <w:sz w:val="24"/>
          <w:szCs w:val="24"/>
        </w:rPr>
        <w:t>kainų ir tarifų už teikiamas atlygintinas paslaugas nustatymo;</w:t>
      </w:r>
    </w:p>
    <w:p w14:paraId="78DF3731" w14:textId="43D8E124" w:rsidR="004B2704" w:rsidRPr="00F847B3" w:rsidRDefault="004B2704" w:rsidP="00224667">
      <w:pPr>
        <w:pStyle w:val="Sraopastraipa"/>
        <w:numPr>
          <w:ilvl w:val="1"/>
          <w:numId w:val="5"/>
        </w:numPr>
        <w:tabs>
          <w:tab w:val="left" w:pos="993"/>
          <w:tab w:val="left" w:pos="1276"/>
        </w:tabs>
        <w:ind w:right="-2" w:firstLine="113"/>
        <w:rPr>
          <w:rFonts w:ascii="Times New Roman" w:hAnsi="Times New Roman" w:cs="Times New Roman"/>
          <w:sz w:val="24"/>
          <w:szCs w:val="24"/>
        </w:rPr>
      </w:pPr>
      <w:r w:rsidRPr="00F847B3">
        <w:rPr>
          <w:rFonts w:ascii="Times New Roman" w:hAnsi="Times New Roman" w:cs="Times New Roman"/>
          <w:sz w:val="24"/>
          <w:szCs w:val="24"/>
        </w:rPr>
        <w:t>meras:</w:t>
      </w:r>
    </w:p>
    <w:p w14:paraId="3D3312C4" w14:textId="77777777"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sprendimą dėl gimnazijos buveinės pakeitimo;</w:t>
      </w:r>
    </w:p>
    <w:p w14:paraId="077D8BCE" w14:textId="77777777"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sprendimą dėl gimnazijos filialo steigimo ir jo veiklos nutraukimo;</w:t>
      </w:r>
    </w:p>
    <w:p w14:paraId="02D3F69E" w14:textId="75BB5BC6" w:rsidR="0079017C"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priima sprendimą dėl </w:t>
      </w:r>
      <w:r w:rsidR="00BE54A4" w:rsidRPr="00F847B3">
        <w:rPr>
          <w:rFonts w:ascii="Times New Roman" w:hAnsi="Times New Roman" w:cs="Times New Roman"/>
          <w:sz w:val="24"/>
          <w:szCs w:val="24"/>
        </w:rPr>
        <w:t xml:space="preserve">likvidatoriaus skyrimo ir atleidimo arba </w:t>
      </w:r>
      <w:r w:rsidR="00883E96" w:rsidRPr="00F847B3">
        <w:rPr>
          <w:rFonts w:ascii="Times New Roman" w:hAnsi="Times New Roman" w:cs="Times New Roman"/>
          <w:sz w:val="24"/>
          <w:szCs w:val="24"/>
        </w:rPr>
        <w:t>likvidacinės</w:t>
      </w:r>
      <w:r w:rsidR="00BE54A4" w:rsidRPr="00F847B3">
        <w:rPr>
          <w:rFonts w:ascii="Times New Roman" w:hAnsi="Times New Roman" w:cs="Times New Roman"/>
          <w:sz w:val="24"/>
          <w:szCs w:val="24"/>
        </w:rPr>
        <w:t xml:space="preserve"> komisijos sudarymo ir jos</w:t>
      </w:r>
      <w:r w:rsidRPr="00F847B3">
        <w:rPr>
          <w:rFonts w:ascii="Times New Roman" w:hAnsi="Times New Roman" w:cs="Times New Roman"/>
          <w:sz w:val="24"/>
          <w:szCs w:val="24"/>
        </w:rPr>
        <w:t xml:space="preserve"> į</w:t>
      </w:r>
      <w:r w:rsidR="00883E96" w:rsidRPr="00F847B3">
        <w:rPr>
          <w:rFonts w:ascii="Times New Roman" w:hAnsi="Times New Roman" w:cs="Times New Roman"/>
          <w:sz w:val="24"/>
          <w:szCs w:val="24"/>
        </w:rPr>
        <w:t>galiojimų nutraukimo;</w:t>
      </w:r>
    </w:p>
    <w:p w14:paraId="72648723" w14:textId="6A2074CF" w:rsidR="004B2704" w:rsidRPr="00F847B3" w:rsidRDefault="004B2704" w:rsidP="00224667">
      <w:pPr>
        <w:pStyle w:val="Sraopastraipa"/>
        <w:numPr>
          <w:ilvl w:val="2"/>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priima į pareigas ir atleidžia iš jų ar nušalina nuo pareigų gimnazijos vadovą;</w:t>
      </w:r>
    </w:p>
    <w:p w14:paraId="18A8B8BC" w14:textId="215D1F99" w:rsidR="0079017C" w:rsidRPr="00F847B3" w:rsidRDefault="004B2704" w:rsidP="00224667">
      <w:pPr>
        <w:pStyle w:val="Sraopastraipa"/>
        <w:numPr>
          <w:ilvl w:val="1"/>
          <w:numId w:val="5"/>
        </w:numPr>
        <w:tabs>
          <w:tab w:val="left" w:pos="993"/>
          <w:tab w:val="left" w:pos="1276"/>
          <w:tab w:val="left" w:pos="16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sprendžia kitus </w:t>
      </w:r>
      <w:r w:rsidR="00BE54A4" w:rsidRPr="00F847B3">
        <w:rPr>
          <w:rFonts w:ascii="Times New Roman" w:hAnsi="Times New Roman" w:cs="Times New Roman"/>
          <w:sz w:val="24"/>
          <w:szCs w:val="24"/>
        </w:rPr>
        <w:t xml:space="preserve">Lietuvos Respublikos </w:t>
      </w:r>
      <w:r w:rsidRPr="00F847B3">
        <w:rPr>
          <w:rFonts w:ascii="Times New Roman" w:hAnsi="Times New Roman" w:cs="Times New Roman"/>
          <w:sz w:val="24"/>
          <w:szCs w:val="24"/>
        </w:rPr>
        <w:t>įstatymuose ir Nuostatuose jos kompetencijai priskirtus klausimus.</w:t>
      </w:r>
    </w:p>
    <w:p w14:paraId="1BC3B3A8" w14:textId="0FCD064C" w:rsidR="0079017C" w:rsidRPr="00F847B3" w:rsidRDefault="00BE54A4" w:rsidP="00224667">
      <w:pPr>
        <w:pStyle w:val="Sraopastraipa"/>
        <w:numPr>
          <w:ilvl w:val="0"/>
          <w:numId w:val="5"/>
        </w:numPr>
        <w:tabs>
          <w:tab w:val="left" w:pos="993"/>
          <w:tab w:val="left" w:pos="12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buveinės</w:t>
      </w:r>
      <w:r w:rsidRPr="00F847B3">
        <w:rPr>
          <w:rFonts w:ascii="Times New Roman" w:hAnsi="Times New Roman" w:cs="Times New Roman"/>
          <w:sz w:val="24"/>
          <w:szCs w:val="24"/>
        </w:rPr>
        <w:t xml:space="preserve"> adresas</w:t>
      </w:r>
      <w:del w:id="16" w:author="Silvija Serikovienė" w:date="2025-11-08T19:00:00Z" w16du:dateUtc="2025-11-08T17:00:00Z">
        <w:r>
          <w:rPr>
            <w:rFonts w:ascii="Times New Roman" w:eastAsia="Times New Roman" w:hAnsi="Times New Roman" w:cs="Times New Roman"/>
            <w:color w:val="000000"/>
            <w:sz w:val="24"/>
            <w:szCs w:val="24"/>
          </w:rPr>
          <w:delText xml:space="preserve"> –</w:delText>
        </w:r>
      </w:del>
      <w:ins w:id="17" w:author="Silvija Serikovienė" w:date="2025-11-08T19:00:00Z" w16du:dateUtc="2025-11-08T17:00:00Z">
        <w:r w:rsidR="007D3FCA">
          <w:rPr>
            <w:rFonts w:ascii="Times New Roman" w:hAnsi="Times New Roman" w:cs="Times New Roman"/>
            <w:sz w:val="24"/>
            <w:szCs w:val="24"/>
          </w:rPr>
          <w:t>:</w:t>
        </w:r>
      </w:ins>
      <w:r w:rsidRPr="00F847B3">
        <w:rPr>
          <w:rFonts w:ascii="Times New Roman" w:hAnsi="Times New Roman" w:cs="Times New Roman"/>
          <w:sz w:val="24"/>
          <w:szCs w:val="24"/>
        </w:rPr>
        <w:t xml:space="preserve"> L</w:t>
      </w:r>
      <w:r w:rsidR="00883E96" w:rsidRPr="00F847B3">
        <w:rPr>
          <w:rFonts w:ascii="Times New Roman" w:hAnsi="Times New Roman" w:cs="Times New Roman"/>
          <w:sz w:val="24"/>
          <w:szCs w:val="24"/>
        </w:rPr>
        <w:t>i</w:t>
      </w:r>
      <w:r w:rsidRPr="00F847B3">
        <w:rPr>
          <w:rFonts w:ascii="Times New Roman" w:hAnsi="Times New Roman" w:cs="Times New Roman"/>
          <w:sz w:val="24"/>
          <w:szCs w:val="24"/>
        </w:rPr>
        <w:t>ep</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al. 2, LT-35141 </w:t>
      </w:r>
      <w:r w:rsidR="00883E96" w:rsidRPr="00F847B3">
        <w:rPr>
          <w:rFonts w:ascii="Times New Roman" w:hAnsi="Times New Roman" w:cs="Times New Roman"/>
          <w:sz w:val="24"/>
          <w:szCs w:val="24"/>
        </w:rPr>
        <w:t>Panevėžys</w:t>
      </w:r>
      <w:r w:rsidRPr="00F847B3">
        <w:rPr>
          <w:rFonts w:ascii="Times New Roman" w:hAnsi="Times New Roman" w:cs="Times New Roman"/>
          <w:sz w:val="24"/>
          <w:szCs w:val="24"/>
        </w:rPr>
        <w:t>.</w:t>
      </w:r>
    </w:p>
    <w:p w14:paraId="3DCFF6B8" w14:textId="006CF305" w:rsidR="0079017C" w:rsidRPr="00F847B3" w:rsidRDefault="00BE54A4" w:rsidP="00224667">
      <w:pPr>
        <w:pStyle w:val="Sraopastraipa"/>
        <w:numPr>
          <w:ilvl w:val="0"/>
          <w:numId w:val="5"/>
        </w:numPr>
        <w:tabs>
          <w:tab w:val="left" w:pos="993"/>
          <w:tab w:val="left" w:pos="1247"/>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turi </w:t>
      </w:r>
      <w:r w:rsidR="00883E96" w:rsidRPr="00F847B3">
        <w:rPr>
          <w:rFonts w:ascii="Times New Roman" w:hAnsi="Times New Roman" w:cs="Times New Roman"/>
          <w:sz w:val="24"/>
          <w:szCs w:val="24"/>
        </w:rPr>
        <w:t>bendrabutį</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Gimnazijos</w:t>
      </w:r>
      <w:r w:rsidRPr="00F847B3">
        <w:rPr>
          <w:rFonts w:ascii="Times New Roman" w:hAnsi="Times New Roman" w:cs="Times New Roman"/>
          <w:sz w:val="24"/>
          <w:szCs w:val="24"/>
        </w:rPr>
        <w:t xml:space="preserve"> bendrabučio </w:t>
      </w:r>
      <w:r w:rsidR="00883E96" w:rsidRPr="00F847B3">
        <w:rPr>
          <w:rFonts w:ascii="Times New Roman" w:hAnsi="Times New Roman" w:cs="Times New Roman"/>
          <w:sz w:val="24"/>
          <w:szCs w:val="24"/>
        </w:rPr>
        <w:t>buveinės</w:t>
      </w:r>
      <w:r w:rsidRPr="00F847B3">
        <w:rPr>
          <w:rFonts w:ascii="Times New Roman" w:hAnsi="Times New Roman" w:cs="Times New Roman"/>
          <w:sz w:val="24"/>
          <w:szCs w:val="24"/>
        </w:rPr>
        <w:t xml:space="preserve"> adresas</w:t>
      </w:r>
      <w:r w:rsidR="0073715C">
        <w:rPr>
          <w:rFonts w:ascii="Times New Roman" w:hAnsi="Times New Roman" w:cs="Times New Roman"/>
          <w:sz w:val="24"/>
          <w:szCs w:val="24"/>
        </w:rPr>
        <w:t xml:space="preserve">: </w:t>
      </w:r>
      <w:r w:rsidRPr="00F847B3">
        <w:rPr>
          <w:rFonts w:ascii="Times New Roman" w:hAnsi="Times New Roman" w:cs="Times New Roman"/>
          <w:sz w:val="24"/>
          <w:szCs w:val="24"/>
        </w:rPr>
        <w:t>Liep</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al. 4, </w:t>
      </w:r>
      <w:r w:rsidR="007D3FCA">
        <w:rPr>
          <w:rFonts w:ascii="Times New Roman" w:hAnsi="Times New Roman" w:cs="Times New Roman"/>
          <w:sz w:val="24"/>
          <w:szCs w:val="24"/>
        </w:rPr>
        <w:br/>
      </w:r>
      <w:r w:rsidRPr="00F847B3">
        <w:rPr>
          <w:rFonts w:ascii="Times New Roman" w:hAnsi="Times New Roman" w:cs="Times New Roman"/>
          <w:sz w:val="24"/>
          <w:szCs w:val="24"/>
        </w:rPr>
        <w:lastRenderedPageBreak/>
        <w:t xml:space="preserve">LT-35141 </w:t>
      </w:r>
      <w:r w:rsidR="00883E96" w:rsidRPr="00F847B3">
        <w:rPr>
          <w:rFonts w:ascii="Times New Roman" w:hAnsi="Times New Roman" w:cs="Times New Roman"/>
          <w:sz w:val="24"/>
          <w:szCs w:val="24"/>
        </w:rPr>
        <w:t>Panevėžys</w:t>
      </w:r>
      <w:r w:rsidRPr="00F847B3">
        <w:rPr>
          <w:rFonts w:ascii="Times New Roman" w:hAnsi="Times New Roman" w:cs="Times New Roman"/>
          <w:sz w:val="24"/>
          <w:szCs w:val="24"/>
        </w:rPr>
        <w:t>.</w:t>
      </w:r>
    </w:p>
    <w:p w14:paraId="6E38BDA5" w14:textId="67AEFE9C" w:rsidR="0079017C" w:rsidRPr="00F847B3" w:rsidRDefault="00BE54A4" w:rsidP="00224667">
      <w:pPr>
        <w:pStyle w:val="Sraopastraipa"/>
        <w:numPr>
          <w:ilvl w:val="0"/>
          <w:numId w:val="5"/>
        </w:numPr>
        <w:tabs>
          <w:tab w:val="left" w:pos="993"/>
          <w:tab w:val="left" w:pos="131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grupė</w:t>
      </w:r>
      <w:r w:rsidRPr="00F847B3">
        <w:rPr>
          <w:rFonts w:ascii="Times New Roman" w:hAnsi="Times New Roman" w:cs="Times New Roman"/>
          <w:sz w:val="24"/>
          <w:szCs w:val="24"/>
        </w:rPr>
        <w:t xml:space="preserve">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bendrojo ugdymo mokykla.</w:t>
      </w:r>
    </w:p>
    <w:p w14:paraId="11D043C0" w14:textId="3F6A89F4" w:rsidR="0079017C" w:rsidRPr="00F847B3" w:rsidRDefault="00BE54A4" w:rsidP="00224667">
      <w:pPr>
        <w:pStyle w:val="Sraopastraipa"/>
        <w:numPr>
          <w:ilvl w:val="0"/>
          <w:numId w:val="5"/>
        </w:numPr>
        <w:tabs>
          <w:tab w:val="left" w:pos="993"/>
          <w:tab w:val="left" w:pos="1316"/>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tipas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gimnazija</w:t>
      </w:r>
      <w:r w:rsidRPr="00F847B3">
        <w:rPr>
          <w:rFonts w:ascii="Times New Roman" w:hAnsi="Times New Roman" w:cs="Times New Roman"/>
          <w:sz w:val="24"/>
          <w:szCs w:val="24"/>
        </w:rPr>
        <w:t>.</w:t>
      </w:r>
    </w:p>
    <w:p w14:paraId="7DC3EA4C" w14:textId="753B22F7" w:rsidR="0079017C" w:rsidRPr="00F847B3" w:rsidRDefault="00BE54A4" w:rsidP="00224667">
      <w:pPr>
        <w:pStyle w:val="Sraopastraipa"/>
        <w:numPr>
          <w:ilvl w:val="0"/>
          <w:numId w:val="5"/>
        </w:numPr>
        <w:tabs>
          <w:tab w:val="left" w:pos="993"/>
          <w:tab w:val="left" w:pos="1418"/>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883E96" w:rsidRPr="00F847B3">
        <w:rPr>
          <w:rFonts w:ascii="Times New Roman" w:hAnsi="Times New Roman" w:cs="Times New Roman"/>
          <w:sz w:val="24"/>
          <w:szCs w:val="24"/>
        </w:rPr>
        <w:t>pagrindinė</w:t>
      </w:r>
      <w:r w:rsidRPr="00F847B3">
        <w:rPr>
          <w:rFonts w:ascii="Times New Roman" w:hAnsi="Times New Roman" w:cs="Times New Roman"/>
          <w:sz w:val="24"/>
          <w:szCs w:val="24"/>
        </w:rPr>
        <w:t xml:space="preserve"> paskirtis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gimnazijos tipo sporto gimnazija, kodas 31252850.</w:t>
      </w:r>
    </w:p>
    <w:p w14:paraId="193E630A" w14:textId="78B948F3" w:rsidR="0079017C" w:rsidRPr="00F847B3" w:rsidRDefault="00BE54A4" w:rsidP="00224667">
      <w:pPr>
        <w:pStyle w:val="Antrat2"/>
        <w:numPr>
          <w:ilvl w:val="0"/>
          <w:numId w:val="5"/>
        </w:numPr>
        <w:tabs>
          <w:tab w:val="left" w:pos="993"/>
          <w:tab w:val="left" w:pos="1560"/>
          <w:tab w:val="left" w:pos="1591"/>
        </w:tabs>
        <w:spacing w:line="240" w:lineRule="auto"/>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Mokymo kalba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w:t>
      </w:r>
      <w:r w:rsidR="00883E96" w:rsidRPr="00F847B3">
        <w:rPr>
          <w:rFonts w:ascii="Times New Roman" w:hAnsi="Times New Roman" w:cs="Times New Roman"/>
          <w:sz w:val="24"/>
          <w:szCs w:val="24"/>
        </w:rPr>
        <w:t>lietuvių</w:t>
      </w:r>
      <w:r w:rsidRPr="00F847B3">
        <w:rPr>
          <w:rFonts w:ascii="Times New Roman" w:hAnsi="Times New Roman" w:cs="Times New Roman"/>
          <w:sz w:val="24"/>
          <w:szCs w:val="24"/>
        </w:rPr>
        <w:t>.</w:t>
      </w:r>
    </w:p>
    <w:p w14:paraId="096A3C3F" w14:textId="77308FC7" w:rsidR="0079017C" w:rsidRPr="00F847B3" w:rsidRDefault="00BE54A4" w:rsidP="00224667">
      <w:pPr>
        <w:pStyle w:val="Sraopastraipa"/>
        <w:numPr>
          <w:ilvl w:val="0"/>
          <w:numId w:val="5"/>
        </w:numPr>
        <w:tabs>
          <w:tab w:val="left" w:pos="993"/>
          <w:tab w:val="left" w:pos="1560"/>
          <w:tab w:val="left" w:pos="1592"/>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Mokymosi formos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grupinio mokymosi ir pavienio mokymosi.</w:t>
      </w:r>
    </w:p>
    <w:p w14:paraId="4B95E68C" w14:textId="1D08CF17" w:rsidR="0079017C" w:rsidRPr="00F847B3" w:rsidRDefault="00BE54A4" w:rsidP="00224667">
      <w:pPr>
        <w:pStyle w:val="Sraopastraipa"/>
        <w:numPr>
          <w:ilvl w:val="0"/>
          <w:numId w:val="5"/>
        </w:numPr>
        <w:tabs>
          <w:tab w:val="left" w:pos="993"/>
          <w:tab w:val="left" w:pos="1560"/>
          <w:tab w:val="left" w:pos="1739"/>
          <w:tab w:val="left" w:pos="2786"/>
          <w:tab w:val="left" w:pos="3699"/>
          <w:tab w:val="left" w:pos="5169"/>
          <w:tab w:val="left" w:pos="7330"/>
          <w:tab w:val="left" w:pos="872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Mokymo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proceso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organizavimo</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b</w:t>
      </w:r>
      <w:r w:rsidR="00883E96" w:rsidRPr="00F847B3">
        <w:rPr>
          <w:rFonts w:ascii="Times New Roman" w:hAnsi="Times New Roman" w:cs="Times New Roman"/>
          <w:sz w:val="24"/>
          <w:szCs w:val="24"/>
        </w:rPr>
        <w:t>ū</w:t>
      </w:r>
      <w:r w:rsidRPr="00F847B3">
        <w:rPr>
          <w:rFonts w:ascii="Times New Roman" w:hAnsi="Times New Roman" w:cs="Times New Roman"/>
          <w:sz w:val="24"/>
          <w:szCs w:val="24"/>
        </w:rPr>
        <w:t xml:space="preserve">dai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kasdienis,</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individualus,</w:t>
      </w:r>
      <w:r w:rsidR="00883E96" w:rsidRPr="00F847B3">
        <w:rPr>
          <w:rFonts w:ascii="Times New Roman" w:hAnsi="Times New Roman" w:cs="Times New Roman"/>
          <w:sz w:val="24"/>
          <w:szCs w:val="24"/>
        </w:rPr>
        <w:t xml:space="preserve"> </w:t>
      </w:r>
      <w:r w:rsidRPr="00F847B3">
        <w:rPr>
          <w:rFonts w:ascii="Times New Roman" w:hAnsi="Times New Roman" w:cs="Times New Roman"/>
          <w:sz w:val="24"/>
          <w:szCs w:val="24"/>
        </w:rPr>
        <w:t>nuotolinis, savarankiškas.</w:t>
      </w:r>
    </w:p>
    <w:p w14:paraId="50BA6266" w14:textId="45904115" w:rsidR="0079017C" w:rsidRPr="00F847B3" w:rsidRDefault="00BE54A4" w:rsidP="00224667">
      <w:pPr>
        <w:pStyle w:val="Sraopastraipa"/>
        <w:numPr>
          <w:ilvl w:val="0"/>
          <w:numId w:val="5"/>
        </w:numPr>
        <w:tabs>
          <w:tab w:val="left" w:pos="993"/>
          <w:tab w:val="left" w:pos="1560"/>
          <w:tab w:val="left" w:pos="1635"/>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Gimnazija vykdo pagrindinio ugdymo kartu su sporto ugdymu programą, vidurinio ugdymo kartu su sporto ugdymu programą, neformaliojo vaik</w:t>
      </w:r>
      <w:r w:rsidR="00883E96"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švietimo programas.</w:t>
      </w:r>
    </w:p>
    <w:p w14:paraId="195DBF38" w14:textId="77777777" w:rsidR="0079017C" w:rsidRPr="003E1F61" w:rsidRDefault="00BE54A4" w:rsidP="00224667">
      <w:pPr>
        <w:pStyle w:val="Sraopastraipa"/>
        <w:numPr>
          <w:ilvl w:val="0"/>
          <w:numId w:val="5"/>
        </w:numPr>
        <w:tabs>
          <w:tab w:val="left" w:pos="993"/>
          <w:tab w:val="left" w:pos="1560"/>
          <w:tab w:val="left" w:pos="1592"/>
        </w:tabs>
        <w:ind w:left="0" w:firstLine="567"/>
        <w:jc w:val="both"/>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Gimnazija išduoda:</w:t>
      </w:r>
    </w:p>
    <w:p w14:paraId="68DBFA61" w14:textId="58B14A78" w:rsidR="00A97066" w:rsidRPr="003E1F61" w:rsidRDefault="00BE54A4" w:rsidP="00224667">
      <w:pPr>
        <w:pStyle w:val="Sraopastraipa"/>
        <w:numPr>
          <w:ilvl w:val="1"/>
          <w:numId w:val="5"/>
        </w:numPr>
        <w:tabs>
          <w:tab w:val="left" w:pos="1134"/>
          <w:tab w:val="left" w:pos="1560"/>
          <w:tab w:val="left" w:pos="180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mokymosi pasiekim</w:t>
      </w:r>
      <w:r w:rsidR="00883E96"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883E96" w:rsidRPr="003E1F61">
        <w:rPr>
          <w:rFonts w:ascii="Times New Roman" w:hAnsi="Times New Roman" w:cs="Times New Roman"/>
          <w:color w:val="000000" w:themeColor="text1"/>
          <w:sz w:val="24"/>
          <w:szCs w:val="24"/>
        </w:rPr>
        <w:t>pažymėjimą</w:t>
      </w:r>
      <w:r w:rsidRPr="003E1F61">
        <w:rPr>
          <w:rFonts w:ascii="Times New Roman" w:hAnsi="Times New Roman" w:cs="Times New Roman"/>
          <w:color w:val="000000" w:themeColor="text1"/>
          <w:sz w:val="24"/>
          <w:szCs w:val="24"/>
        </w:rPr>
        <w:t xml:space="preserve">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 xml:space="preserve">mokiniui, </w:t>
      </w:r>
      <w:ins w:id="18" w:author="Silvija Serikovienė" w:date="2025-11-08T19:00:00Z" w16du:dateUtc="2025-11-08T17:00:00Z">
        <w:r w:rsidR="00F1511D" w:rsidRPr="003E1F61">
          <w:rPr>
            <w:rFonts w:ascii="Times New Roman" w:hAnsi="Times New Roman" w:cs="Times New Roman"/>
            <w:color w:val="000000" w:themeColor="text1"/>
            <w:sz w:val="24"/>
            <w:szCs w:val="24"/>
          </w:rPr>
          <w:t xml:space="preserve">einamaisiais mokslo metais išvykstančiam iš mokyklos ir </w:t>
        </w:r>
      </w:ins>
      <w:r w:rsidR="00A97066" w:rsidRPr="003E1F61">
        <w:rPr>
          <w:rFonts w:ascii="Times New Roman" w:hAnsi="Times New Roman" w:cs="Times New Roman"/>
          <w:color w:val="000000" w:themeColor="text1"/>
          <w:sz w:val="24"/>
          <w:szCs w:val="24"/>
        </w:rPr>
        <w:t xml:space="preserve">nebaigusiam pagrindinio ar vidurinio ugdymo programos, </w:t>
      </w:r>
      <w:r w:rsidR="00A97066" w:rsidRPr="003E1F61">
        <w:rPr>
          <w:rFonts w:ascii="Times New Roman" w:hAnsi="Times New Roman" w:cs="Times New Roman"/>
          <w:color w:val="000000" w:themeColor="text1"/>
          <w:sz w:val="24"/>
          <w:szCs w:val="24"/>
          <w:lang w:eastAsia="lt-LT"/>
        </w:rPr>
        <w:t>pagrindinio ugdymo individualizuotos programos ar vidurinio ugdymo programos;</w:t>
      </w:r>
    </w:p>
    <w:p w14:paraId="3744C049" w14:textId="4F71AD68" w:rsidR="0079017C" w:rsidRPr="003E1F61" w:rsidRDefault="00883E96" w:rsidP="00224667">
      <w:pPr>
        <w:pStyle w:val="Sraopastraipa"/>
        <w:numPr>
          <w:ilvl w:val="1"/>
          <w:numId w:val="5"/>
        </w:numPr>
        <w:tabs>
          <w:tab w:val="left" w:pos="1134"/>
          <w:tab w:val="left" w:pos="1560"/>
          <w:tab w:val="left" w:pos="180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pažymėjimą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mokiniui</w:t>
      </w:r>
      <w:ins w:id="19" w:author="Silvija Serikovienė" w:date="2025-11-08T19:00:00Z" w16du:dateUtc="2025-11-08T17:00:00Z">
        <w:r w:rsidR="00A97066" w:rsidRPr="003E1F61">
          <w:rPr>
            <w:rFonts w:ascii="Times New Roman" w:hAnsi="Times New Roman" w:cs="Times New Roman"/>
            <w:color w:val="000000" w:themeColor="text1"/>
            <w:sz w:val="24"/>
            <w:szCs w:val="24"/>
            <w:lang w:eastAsia="lt-LT"/>
          </w:rPr>
          <w:t>,</w:t>
        </w:r>
        <w:r w:rsidR="00A97066" w:rsidRPr="003E1F61">
          <w:rPr>
            <w:color w:val="000000" w:themeColor="text1"/>
          </w:rPr>
          <w:t xml:space="preserve"> </w:t>
        </w:r>
        <w:r w:rsidR="00A97066" w:rsidRPr="003E1F61">
          <w:rPr>
            <w:rFonts w:ascii="Times New Roman" w:hAnsi="Times New Roman" w:cs="Times New Roman"/>
            <w:color w:val="000000" w:themeColor="text1"/>
            <w:sz w:val="24"/>
            <w:szCs w:val="24"/>
            <w:lang w:eastAsia="lt-LT"/>
          </w:rPr>
          <w:t>baigusiam</w:t>
        </w:r>
      </w:ins>
      <w:r w:rsidR="00A97066" w:rsidRPr="003E1F61">
        <w:rPr>
          <w:rFonts w:ascii="Times New Roman" w:hAnsi="Times New Roman" w:cs="Times New Roman"/>
          <w:color w:val="000000" w:themeColor="text1"/>
          <w:sz w:val="24"/>
          <w:szCs w:val="24"/>
          <w:lang w:eastAsia="lt-LT"/>
        </w:rPr>
        <w:t xml:space="preserve"> (perkeltam į 9 ar I </w:t>
      </w:r>
      <w:ins w:id="20" w:author="Silvija Serikovienė" w:date="2025-11-08T19:00:00Z" w16du:dateUtc="2025-11-08T17:00:00Z">
        <w:r w:rsidR="00A97066" w:rsidRPr="003E1F61">
          <w:rPr>
            <w:rFonts w:ascii="Times New Roman" w:hAnsi="Times New Roman" w:cs="Times New Roman"/>
            <w:color w:val="000000" w:themeColor="text1"/>
            <w:sz w:val="24"/>
            <w:szCs w:val="24"/>
            <w:lang w:eastAsia="lt-LT"/>
          </w:rPr>
          <w:t xml:space="preserve">gimnazijos </w:t>
        </w:r>
      </w:ins>
      <w:r w:rsidR="00A97066" w:rsidRPr="003E1F61">
        <w:rPr>
          <w:rFonts w:ascii="Times New Roman" w:hAnsi="Times New Roman" w:cs="Times New Roman"/>
          <w:color w:val="000000" w:themeColor="text1"/>
          <w:sz w:val="24"/>
          <w:szCs w:val="24"/>
          <w:lang w:eastAsia="lt-LT"/>
        </w:rPr>
        <w:t>klasę</w:t>
      </w:r>
      <w:del w:id="21" w:author="Silvija Serikovienė" w:date="2025-11-08T19:00:00Z" w16du:dateUtc="2025-11-08T17:00:00Z">
        <w:r>
          <w:rPr>
            <w:rFonts w:ascii="Times New Roman" w:eastAsia="Times New Roman" w:hAnsi="Times New Roman" w:cs="Times New Roman"/>
            <w:color w:val="000000"/>
            <w:sz w:val="24"/>
            <w:szCs w:val="24"/>
          </w:rPr>
          <w:delText>), baigusiam</w:delText>
        </w:r>
      </w:del>
      <w:ins w:id="22" w:author="Silvija Serikovienė" w:date="2025-11-08T19:00:00Z" w16du:dateUtc="2025-11-08T17:00:00Z">
        <w:r w:rsidR="00A97066" w:rsidRPr="003E1F61">
          <w:rPr>
            <w:rFonts w:ascii="Times New Roman" w:hAnsi="Times New Roman" w:cs="Times New Roman"/>
            <w:color w:val="000000" w:themeColor="text1"/>
            <w:sz w:val="24"/>
            <w:szCs w:val="24"/>
            <w:lang w:eastAsia="lt-LT"/>
          </w:rPr>
          <w:t>)</w:t>
        </w:r>
      </w:ins>
      <w:r w:rsidR="00A97066" w:rsidRPr="003E1F61">
        <w:rPr>
          <w:rFonts w:ascii="Times New Roman" w:hAnsi="Times New Roman" w:cs="Times New Roman"/>
          <w:color w:val="000000" w:themeColor="text1"/>
          <w:sz w:val="24"/>
          <w:szCs w:val="24"/>
          <w:lang w:eastAsia="lt-LT"/>
        </w:rPr>
        <w:t xml:space="preserve"> pagrindinio ugdymo</w:t>
      </w:r>
      <w:del w:id="23" w:author="Silvija Serikovienė" w:date="2025-11-08T19:00:00Z" w16du:dateUtc="2025-11-08T17:00:00Z">
        <w:r>
          <w:rPr>
            <w:rFonts w:ascii="Times New Roman" w:eastAsia="Times New Roman" w:hAnsi="Times New Roman" w:cs="Times New Roman"/>
            <w:color w:val="000000"/>
            <w:sz w:val="24"/>
            <w:szCs w:val="24"/>
          </w:rPr>
          <w:delText xml:space="preserve">, </w:delText>
        </w:r>
      </w:del>
      <w:ins w:id="24" w:author="Silvija Serikovienė" w:date="2025-11-08T19:00:00Z" w16du:dateUtc="2025-11-08T17:00:00Z">
        <w:r w:rsidR="00A97066" w:rsidRPr="003E1F61">
          <w:rPr>
            <w:rFonts w:ascii="Times New Roman" w:hAnsi="Times New Roman" w:cs="Times New Roman"/>
            <w:color w:val="000000" w:themeColor="text1"/>
            <w:sz w:val="24"/>
            <w:szCs w:val="24"/>
            <w:lang w:eastAsia="lt-LT"/>
          </w:rPr>
          <w:t xml:space="preserve"> programos (</w:t>
        </w:r>
      </w:ins>
      <w:r w:rsidR="00A97066" w:rsidRPr="003E1F61">
        <w:rPr>
          <w:rFonts w:ascii="Times New Roman" w:hAnsi="Times New Roman" w:cs="Times New Roman"/>
          <w:color w:val="000000" w:themeColor="text1"/>
          <w:sz w:val="24"/>
          <w:szCs w:val="24"/>
          <w:lang w:eastAsia="lt-LT"/>
        </w:rPr>
        <w:t>pagrindinio ugdymo individualizuotos programos</w:t>
      </w:r>
      <w:ins w:id="25" w:author="Silvija Serikovienė" w:date="2025-11-08T19:00:00Z" w16du:dateUtc="2025-11-08T17:00:00Z">
        <w:r w:rsidR="00A97066" w:rsidRPr="003E1F61">
          <w:rPr>
            <w:rFonts w:ascii="Times New Roman" w:hAnsi="Times New Roman" w:cs="Times New Roman"/>
            <w:color w:val="000000" w:themeColor="text1"/>
            <w:sz w:val="24"/>
            <w:szCs w:val="24"/>
            <w:lang w:eastAsia="lt-LT"/>
          </w:rPr>
          <w:t>)</w:t>
        </w:r>
      </w:ins>
      <w:r w:rsidR="00A97066" w:rsidRPr="003E1F61">
        <w:rPr>
          <w:rFonts w:ascii="Times New Roman" w:hAnsi="Times New Roman" w:cs="Times New Roman"/>
          <w:color w:val="000000" w:themeColor="text1"/>
          <w:sz w:val="24"/>
          <w:szCs w:val="24"/>
          <w:lang w:eastAsia="lt-LT"/>
        </w:rPr>
        <w:t xml:space="preserve"> I dalį;</w:t>
      </w:r>
    </w:p>
    <w:p w14:paraId="63918A5B" w14:textId="07116390" w:rsidR="0079017C" w:rsidRPr="003E1F61" w:rsidRDefault="00BE54A4" w:rsidP="00224667">
      <w:pPr>
        <w:pStyle w:val="Sraopastraipa"/>
        <w:numPr>
          <w:ilvl w:val="1"/>
          <w:numId w:val="5"/>
        </w:numPr>
        <w:tabs>
          <w:tab w:val="left" w:pos="1134"/>
          <w:tab w:val="left" w:pos="1560"/>
          <w:tab w:val="left" w:pos="1763"/>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pagrindinio </w:t>
      </w:r>
      <w:r w:rsidR="00883E96" w:rsidRPr="003E1F61">
        <w:rPr>
          <w:rFonts w:ascii="Times New Roman" w:hAnsi="Times New Roman" w:cs="Times New Roman"/>
          <w:color w:val="000000" w:themeColor="text1"/>
          <w:sz w:val="24"/>
          <w:szCs w:val="24"/>
        </w:rPr>
        <w:t>išsilavinimo</w:t>
      </w:r>
      <w:r w:rsidRPr="003E1F61">
        <w:rPr>
          <w:rFonts w:ascii="Times New Roman" w:hAnsi="Times New Roman" w:cs="Times New Roman"/>
          <w:color w:val="000000" w:themeColor="text1"/>
          <w:sz w:val="24"/>
          <w:szCs w:val="24"/>
        </w:rPr>
        <w:t xml:space="preserve"> </w:t>
      </w:r>
      <w:r w:rsidR="00883E96" w:rsidRPr="003E1F61">
        <w:rPr>
          <w:rFonts w:ascii="Times New Roman" w:hAnsi="Times New Roman" w:cs="Times New Roman"/>
          <w:color w:val="000000" w:themeColor="text1"/>
          <w:sz w:val="24"/>
          <w:szCs w:val="24"/>
        </w:rPr>
        <w:t>pažymėjimą</w:t>
      </w:r>
      <w:r w:rsidRPr="003E1F61">
        <w:rPr>
          <w:rFonts w:ascii="Times New Roman" w:hAnsi="Times New Roman" w:cs="Times New Roman"/>
          <w:color w:val="000000" w:themeColor="text1"/>
          <w:sz w:val="24"/>
          <w:szCs w:val="24"/>
        </w:rPr>
        <w:t xml:space="preserve"> </w:t>
      </w:r>
      <w:r w:rsidR="0033594A" w:rsidRPr="003E1F61">
        <w:rPr>
          <w:rFonts w:ascii="Times New Roman" w:hAnsi="Times New Roman" w:cs="Times New Roman"/>
          <w:color w:val="000000" w:themeColor="text1"/>
          <w:sz w:val="24"/>
          <w:szCs w:val="24"/>
        </w:rPr>
        <w:t>–</w:t>
      </w:r>
      <w:del w:id="26" w:author="Silvija Serikovienė" w:date="2025-11-08T19:00:00Z" w16du:dateUtc="2025-11-08T17:00:00Z">
        <w:r>
          <w:rPr>
            <w:rFonts w:ascii="Times New Roman" w:eastAsia="Times New Roman" w:hAnsi="Times New Roman" w:cs="Times New Roman"/>
            <w:color w:val="000000"/>
            <w:sz w:val="24"/>
            <w:szCs w:val="24"/>
          </w:rPr>
          <w:delText xml:space="preserve"> mokiniui,</w:delText>
        </w:r>
      </w:del>
      <w:r w:rsidRPr="003E1F61">
        <w:rPr>
          <w:rFonts w:ascii="Times New Roman" w:hAnsi="Times New Roman" w:cs="Times New Roman"/>
          <w:color w:val="000000" w:themeColor="text1"/>
          <w:sz w:val="24"/>
          <w:szCs w:val="24"/>
        </w:rPr>
        <w:t xml:space="preserve"> </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gijusiam pagrindin</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 xml:space="preserve"> išsilavinimą;</w:t>
      </w:r>
    </w:p>
    <w:p w14:paraId="6175BD18" w14:textId="5671D90C" w:rsidR="0079017C" w:rsidRPr="003E1F61" w:rsidRDefault="00BE54A4" w:rsidP="00224667">
      <w:pPr>
        <w:pStyle w:val="Sraopastraipa"/>
        <w:numPr>
          <w:ilvl w:val="1"/>
          <w:numId w:val="5"/>
        </w:numPr>
        <w:tabs>
          <w:tab w:val="left" w:pos="1134"/>
          <w:tab w:val="left" w:pos="1560"/>
          <w:tab w:val="left" w:pos="1761"/>
        </w:tabs>
        <w:ind w:left="0" w:firstLine="567"/>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 xml:space="preserve">brandos atestatą ir jo priedą </w:t>
      </w:r>
      <w:r w:rsidR="0033594A" w:rsidRPr="003E1F61">
        <w:rPr>
          <w:rFonts w:ascii="Times New Roman" w:hAnsi="Times New Roman" w:cs="Times New Roman"/>
          <w:color w:val="000000" w:themeColor="text1"/>
          <w:sz w:val="24"/>
          <w:szCs w:val="24"/>
        </w:rPr>
        <w:t>–</w:t>
      </w:r>
      <w:r w:rsidRPr="003E1F61">
        <w:rPr>
          <w:rFonts w:ascii="Times New Roman" w:hAnsi="Times New Roman" w:cs="Times New Roman"/>
          <w:color w:val="000000" w:themeColor="text1"/>
          <w:sz w:val="24"/>
          <w:szCs w:val="24"/>
        </w:rPr>
        <w:t xml:space="preserve"> </w:t>
      </w:r>
      <w:r w:rsidR="00A97066" w:rsidRPr="003E1F61">
        <w:rPr>
          <w:rFonts w:ascii="Times New Roman" w:hAnsi="Times New Roman" w:cs="Times New Roman"/>
          <w:color w:val="000000" w:themeColor="text1"/>
          <w:sz w:val="24"/>
          <w:szCs w:val="24"/>
          <w:lang w:eastAsia="lt-LT"/>
        </w:rPr>
        <w:t xml:space="preserve">mokiniui, </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gijusiam vidurin</w:t>
      </w:r>
      <w:r w:rsidR="007D6151" w:rsidRPr="003E1F61">
        <w:rPr>
          <w:rFonts w:ascii="Times New Roman" w:hAnsi="Times New Roman" w:cs="Times New Roman"/>
          <w:color w:val="000000" w:themeColor="text1"/>
          <w:sz w:val="24"/>
          <w:szCs w:val="24"/>
        </w:rPr>
        <w:t>į</w:t>
      </w:r>
      <w:r w:rsidRPr="003E1F61">
        <w:rPr>
          <w:rFonts w:ascii="Times New Roman" w:hAnsi="Times New Roman" w:cs="Times New Roman"/>
          <w:color w:val="000000" w:themeColor="text1"/>
          <w:sz w:val="24"/>
          <w:szCs w:val="24"/>
        </w:rPr>
        <w:t xml:space="preserve"> išsilavinimą;</w:t>
      </w:r>
    </w:p>
    <w:p w14:paraId="7CE41B1B" w14:textId="3CDAC7E7" w:rsidR="0079017C" w:rsidRPr="001D5DB0" w:rsidRDefault="00BE54A4" w:rsidP="00224667">
      <w:pPr>
        <w:pStyle w:val="Sraopastraipa"/>
        <w:numPr>
          <w:ilvl w:val="1"/>
          <w:numId w:val="5"/>
        </w:numPr>
        <w:tabs>
          <w:tab w:val="left" w:pos="1134"/>
          <w:tab w:val="left" w:pos="1560"/>
          <w:tab w:val="left" w:pos="1859"/>
        </w:tabs>
        <w:ind w:left="0" w:firstLine="567"/>
        <w:rPr>
          <w:rFonts w:ascii="Times New Roman" w:hAnsi="Times New Roman" w:cs="Times New Roman"/>
          <w:color w:val="EE0000"/>
          <w:sz w:val="24"/>
          <w:szCs w:val="24"/>
        </w:rPr>
      </w:pPr>
      <w:r w:rsidRPr="003E1F61">
        <w:rPr>
          <w:rFonts w:ascii="Times New Roman" w:hAnsi="Times New Roman" w:cs="Times New Roman"/>
          <w:color w:val="000000" w:themeColor="text1"/>
          <w:sz w:val="24"/>
          <w:szCs w:val="24"/>
        </w:rPr>
        <w:t>pažymą</w:t>
      </w:r>
      <w:del w:id="27" w:author="Silvija Serikovienė" w:date="2025-11-08T19:00:00Z" w16du:dateUtc="2025-11-08T17:00:00Z">
        <w:r>
          <w:rPr>
            <w:rFonts w:ascii="Times New Roman" w:eastAsia="Times New Roman" w:hAnsi="Times New Roman" w:cs="Times New Roman"/>
            <w:color w:val="000000"/>
            <w:sz w:val="24"/>
            <w:szCs w:val="24"/>
          </w:rPr>
          <w:delText>,</w:delText>
        </w:r>
      </w:del>
      <w:ins w:id="28" w:author="Silvija Serikovienė" w:date="2025-11-08T19:00:00Z" w16du:dateUtc="2025-11-08T17:00:00Z">
        <w:r w:rsidRPr="003E1F61">
          <w:rPr>
            <w:rFonts w:ascii="Times New Roman" w:hAnsi="Times New Roman" w:cs="Times New Roman"/>
            <w:color w:val="000000" w:themeColor="text1"/>
            <w:sz w:val="24"/>
            <w:szCs w:val="24"/>
          </w:rPr>
          <w:t xml:space="preserve"> </w:t>
        </w:r>
        <w:r w:rsidR="0033594A" w:rsidRPr="003E1F61">
          <w:rPr>
            <w:rFonts w:ascii="Times New Roman" w:hAnsi="Times New Roman" w:cs="Times New Roman"/>
            <w:color w:val="000000" w:themeColor="text1"/>
            <w:sz w:val="24"/>
            <w:szCs w:val="24"/>
          </w:rPr>
          <w:t>–</w:t>
        </w:r>
      </w:ins>
      <w:r w:rsidRPr="003E1F61">
        <w:rPr>
          <w:rFonts w:ascii="Times New Roman" w:hAnsi="Times New Roman" w:cs="Times New Roman"/>
          <w:color w:val="000000" w:themeColor="text1"/>
          <w:sz w:val="24"/>
          <w:szCs w:val="24"/>
        </w:rPr>
        <w:t xml:space="preserve"> </w:t>
      </w:r>
      <w:r w:rsidR="00F1511D" w:rsidRPr="00E62147">
        <w:rPr>
          <w:rFonts w:ascii="Times New Roman" w:hAnsi="Times New Roman" w:cs="Times New Roman"/>
          <w:sz w:val="24"/>
          <w:szCs w:val="24"/>
          <w:lang w:eastAsia="lt-LT"/>
        </w:rPr>
        <w:t>kurioje</w:t>
      </w:r>
      <w:r w:rsidR="00F1511D" w:rsidRPr="00E62147">
        <w:rPr>
          <w:rFonts w:ascii="Times New Roman" w:hAnsi="Times New Roman" w:cs="Times New Roman"/>
          <w:sz w:val="24"/>
          <w:szCs w:val="24"/>
        </w:rPr>
        <w:t xml:space="preserve"> nurodoma informacija apie nebaigusio ugdymo programos ir išvykstančio iš </w:t>
      </w:r>
      <w:r w:rsidR="00F1511D" w:rsidRPr="00E62147">
        <w:rPr>
          <w:rFonts w:ascii="Times New Roman" w:hAnsi="Times New Roman" w:cs="Times New Roman"/>
          <w:sz w:val="24"/>
          <w:szCs w:val="24"/>
          <w:lang w:eastAsia="lt-LT"/>
        </w:rPr>
        <w:t xml:space="preserve">gimnazijos </w:t>
      </w:r>
      <w:r w:rsidR="00F1511D" w:rsidRPr="00E62147">
        <w:rPr>
          <w:rFonts w:ascii="Times New Roman" w:hAnsi="Times New Roman" w:cs="Times New Roman"/>
          <w:sz w:val="24"/>
          <w:szCs w:val="24"/>
        </w:rPr>
        <w:t>mokinio mokymosi pasiekimus apie tam tikrą mokslo metų laikotarpį.</w:t>
      </w:r>
    </w:p>
    <w:p w14:paraId="55F0CF65" w14:textId="6FCBCEA5" w:rsidR="0079017C" w:rsidRDefault="00BE54A4" w:rsidP="00224667">
      <w:pPr>
        <w:pStyle w:val="Sraopastraipa"/>
        <w:numPr>
          <w:ilvl w:val="0"/>
          <w:numId w:val="5"/>
        </w:numPr>
        <w:tabs>
          <w:tab w:val="left" w:pos="993"/>
          <w:tab w:val="left" w:pos="1560"/>
          <w:tab w:val="left" w:pos="1664"/>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Gimnazija yra viešasis juridinis asmuo, turintis antspaudą, atsiskaitomąją ir kit</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sąskait</w:t>
      </w:r>
      <w:r w:rsidR="007D6151" w:rsidRPr="00F847B3">
        <w:rPr>
          <w:rFonts w:ascii="Times New Roman" w:hAnsi="Times New Roman" w:cs="Times New Roman"/>
          <w:sz w:val="24"/>
          <w:szCs w:val="24"/>
        </w:rPr>
        <w:t>ų</w:t>
      </w:r>
      <w:r w:rsidRPr="00F847B3">
        <w:rPr>
          <w:rFonts w:ascii="Times New Roman" w:hAnsi="Times New Roman" w:cs="Times New Roman"/>
          <w:sz w:val="24"/>
          <w:szCs w:val="24"/>
        </w:rPr>
        <w:t xml:space="preserve"> Lietuvos Respublikoje </w:t>
      </w:r>
      <w:r w:rsidR="007D6151" w:rsidRPr="00F847B3">
        <w:rPr>
          <w:rFonts w:ascii="Times New Roman" w:hAnsi="Times New Roman" w:cs="Times New Roman"/>
          <w:sz w:val="24"/>
          <w:szCs w:val="24"/>
        </w:rPr>
        <w:t>į</w:t>
      </w:r>
      <w:r w:rsidRPr="00F847B3">
        <w:rPr>
          <w:rFonts w:ascii="Times New Roman" w:hAnsi="Times New Roman" w:cs="Times New Roman"/>
          <w:sz w:val="24"/>
          <w:szCs w:val="24"/>
        </w:rPr>
        <w:t xml:space="preserve">registruotuose bankuose, atributiką, savo veiklą grindžia Lietuvos Respublikos Konstitucija, Lietuvos Respublikos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statymais, Lietuvos Respublikos Vyriausyb</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 xml:space="preserve">s nutarimais, Lietuvos Respublikos švietimo, mokslo ir sporto ministro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sakymais, Savivaldyb</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 xml:space="preserve">s tarybos sprendimais, </w:t>
      </w:r>
      <w:r w:rsidR="00E21EA0" w:rsidRPr="00F847B3">
        <w:rPr>
          <w:rFonts w:ascii="Times New Roman" w:hAnsi="Times New Roman" w:cs="Times New Roman"/>
          <w:sz w:val="24"/>
          <w:szCs w:val="24"/>
        </w:rPr>
        <w:t xml:space="preserve">mero potvarkiais, </w:t>
      </w:r>
      <w:r w:rsidRPr="00F847B3">
        <w:rPr>
          <w:rFonts w:ascii="Times New Roman" w:hAnsi="Times New Roman" w:cs="Times New Roman"/>
          <w:sz w:val="24"/>
          <w:szCs w:val="24"/>
        </w:rPr>
        <w:t>kitais teis</w:t>
      </w:r>
      <w:r w:rsidR="002272A3" w:rsidRPr="00F847B3">
        <w:rPr>
          <w:rFonts w:ascii="Times New Roman" w:hAnsi="Times New Roman" w:cs="Times New Roman"/>
          <w:sz w:val="24"/>
          <w:szCs w:val="24"/>
        </w:rPr>
        <w:t>ė</w:t>
      </w:r>
      <w:r w:rsidRPr="00F847B3">
        <w:rPr>
          <w:rFonts w:ascii="Times New Roman" w:hAnsi="Times New Roman" w:cs="Times New Roman"/>
          <w:sz w:val="24"/>
          <w:szCs w:val="24"/>
        </w:rPr>
        <w:t>s aktais ir šiais Nuostatais.</w:t>
      </w:r>
    </w:p>
    <w:p w14:paraId="00F1E5DD" w14:textId="77777777" w:rsidR="007D3FCA" w:rsidRPr="00F847B3" w:rsidRDefault="007D3FCA" w:rsidP="00224667">
      <w:pPr>
        <w:pStyle w:val="Sraopastraipa"/>
        <w:tabs>
          <w:tab w:val="left" w:pos="993"/>
          <w:tab w:val="left" w:pos="1560"/>
          <w:tab w:val="left" w:pos="1664"/>
        </w:tabs>
        <w:ind w:left="567" w:right="186" w:firstLine="0"/>
        <w:jc w:val="right"/>
        <w:rPr>
          <w:rFonts w:ascii="Times New Roman" w:hAnsi="Times New Roman" w:cs="Times New Roman"/>
          <w:sz w:val="24"/>
          <w:szCs w:val="24"/>
        </w:rPr>
      </w:pPr>
    </w:p>
    <w:p w14:paraId="125147CF" w14:textId="66A1C73C" w:rsidR="0079017C" w:rsidRPr="00F847B3" w:rsidRDefault="00B96743" w:rsidP="00224667">
      <w:pPr>
        <w:pStyle w:val="Sraopastraipa"/>
        <w:tabs>
          <w:tab w:val="left" w:pos="470"/>
          <w:tab w:val="left" w:pos="993"/>
        </w:tabs>
        <w:ind w:left="0" w:firstLine="0"/>
        <w:jc w:val="center"/>
        <w:rPr>
          <w:rFonts w:ascii="Times New Roman" w:hAnsi="Times New Roman" w:cs="Times New Roman"/>
          <w:b/>
          <w:sz w:val="24"/>
          <w:szCs w:val="24"/>
        </w:rPr>
      </w:pPr>
      <w:ins w:id="29" w:author="Silvija Serikovienė" w:date="2025-11-08T19:00:00Z" w16du:dateUtc="2025-11-08T17:00:00Z">
        <w:r>
          <w:rPr>
            <w:rFonts w:ascii="Times New Roman" w:hAnsi="Times New Roman" w:cs="Times New Roman"/>
            <w:b/>
            <w:sz w:val="24"/>
            <w:szCs w:val="24"/>
          </w:rPr>
          <w:t xml:space="preserve">II </w:t>
        </w:r>
      </w:ins>
      <w:r w:rsidR="00BE54A4" w:rsidRPr="00F847B3">
        <w:rPr>
          <w:rFonts w:ascii="Times New Roman" w:hAnsi="Times New Roman" w:cs="Times New Roman"/>
          <w:b/>
          <w:sz w:val="24"/>
          <w:szCs w:val="24"/>
        </w:rPr>
        <w:t>SKYRIUS</w:t>
      </w:r>
    </w:p>
    <w:p w14:paraId="533C9C2D" w14:textId="1726A530" w:rsidR="0079017C" w:rsidRPr="00F847B3" w:rsidRDefault="00BE54A4" w:rsidP="00224667">
      <w:pPr>
        <w:pStyle w:val="Antrat3"/>
        <w:tabs>
          <w:tab w:val="left" w:pos="993"/>
        </w:tabs>
        <w:ind w:left="0"/>
        <w:rPr>
          <w:bCs w:val="0"/>
          <w:sz w:val="24"/>
          <w:szCs w:val="24"/>
        </w:rPr>
      </w:pPr>
      <w:r w:rsidRPr="00F847B3">
        <w:rPr>
          <w:bCs w:val="0"/>
          <w:sz w:val="24"/>
          <w:szCs w:val="24"/>
        </w:rPr>
        <w:t>GIMNAZIJOS VEIKLOS SRITIS, R</w:t>
      </w:r>
      <w:r w:rsidR="009A4B4E" w:rsidRPr="00F847B3">
        <w:rPr>
          <w:bCs w:val="0"/>
          <w:sz w:val="24"/>
          <w:szCs w:val="24"/>
        </w:rPr>
        <w:t>Ū</w:t>
      </w:r>
      <w:r w:rsidRPr="00F847B3">
        <w:rPr>
          <w:bCs w:val="0"/>
          <w:sz w:val="24"/>
          <w:szCs w:val="24"/>
        </w:rPr>
        <w:t xml:space="preserve">ŠYS, TIKSLAS, UŽDAVINIAI, FUNKCIJOS, MOKYMOSI PASIEKIMUS </w:t>
      </w:r>
      <w:r w:rsidR="002272A3" w:rsidRPr="00F847B3">
        <w:rPr>
          <w:bCs w:val="0"/>
          <w:sz w:val="24"/>
          <w:szCs w:val="24"/>
        </w:rPr>
        <w:t>Į</w:t>
      </w:r>
      <w:r w:rsidRPr="00F847B3">
        <w:rPr>
          <w:bCs w:val="0"/>
          <w:sz w:val="24"/>
          <w:szCs w:val="24"/>
        </w:rPr>
        <w:t>TEISINAN</w:t>
      </w:r>
      <w:r w:rsidR="002272A3" w:rsidRPr="00F847B3">
        <w:rPr>
          <w:bCs w:val="0"/>
          <w:sz w:val="24"/>
          <w:szCs w:val="24"/>
        </w:rPr>
        <w:t>Č</w:t>
      </w:r>
      <w:r w:rsidRPr="00F847B3">
        <w:rPr>
          <w:bCs w:val="0"/>
          <w:sz w:val="24"/>
          <w:szCs w:val="24"/>
        </w:rPr>
        <w:t>I</w:t>
      </w:r>
      <w:r w:rsidR="002272A3" w:rsidRPr="00F847B3">
        <w:rPr>
          <w:bCs w:val="0"/>
          <w:sz w:val="24"/>
          <w:szCs w:val="24"/>
        </w:rPr>
        <w:t>Ų</w:t>
      </w:r>
      <w:r w:rsidRPr="00F847B3">
        <w:rPr>
          <w:bCs w:val="0"/>
          <w:sz w:val="24"/>
          <w:szCs w:val="24"/>
        </w:rPr>
        <w:t xml:space="preserve"> DOKUMENT</w:t>
      </w:r>
      <w:r w:rsidR="002272A3" w:rsidRPr="00F847B3">
        <w:rPr>
          <w:bCs w:val="0"/>
          <w:sz w:val="24"/>
          <w:szCs w:val="24"/>
        </w:rPr>
        <w:t>Ų</w:t>
      </w:r>
      <w:r w:rsidRPr="00F847B3">
        <w:rPr>
          <w:bCs w:val="0"/>
          <w:sz w:val="24"/>
          <w:szCs w:val="24"/>
        </w:rPr>
        <w:t xml:space="preserve"> IŠDAVIMAS</w:t>
      </w:r>
    </w:p>
    <w:p w14:paraId="0627CFC1" w14:textId="77777777" w:rsidR="0008249D" w:rsidRPr="00F847B3" w:rsidRDefault="0008249D" w:rsidP="00224667">
      <w:pPr>
        <w:pStyle w:val="Antrat3"/>
        <w:tabs>
          <w:tab w:val="left" w:pos="993"/>
        </w:tabs>
        <w:ind w:left="0"/>
        <w:rPr>
          <w:bCs w:val="0"/>
          <w:sz w:val="24"/>
          <w:szCs w:val="24"/>
        </w:rPr>
      </w:pPr>
    </w:p>
    <w:p w14:paraId="57404B3B" w14:textId="78C38008" w:rsidR="0079017C" w:rsidRPr="00F847B3" w:rsidRDefault="00BE54A4" w:rsidP="007D3FCA">
      <w:pPr>
        <w:pStyle w:val="Sraopastraipa"/>
        <w:numPr>
          <w:ilvl w:val="0"/>
          <w:numId w:val="5"/>
        </w:numPr>
        <w:tabs>
          <w:tab w:val="left" w:pos="993"/>
          <w:tab w:val="left" w:pos="158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sritis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švietimas, kodas 85.</w:t>
      </w:r>
    </w:p>
    <w:p w14:paraId="72C2BCCB" w14:textId="77777777" w:rsidR="00E21EA0" w:rsidRPr="00F847B3" w:rsidRDefault="00BE54A4" w:rsidP="007D3FCA">
      <w:pPr>
        <w:pStyle w:val="Sraopastraipa"/>
        <w:numPr>
          <w:ilvl w:val="0"/>
          <w:numId w:val="5"/>
        </w:numPr>
        <w:tabs>
          <w:tab w:val="left" w:pos="993"/>
          <w:tab w:val="left" w:pos="158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w:t>
      </w:r>
      <w:r w:rsidR="002272A3" w:rsidRPr="00F847B3">
        <w:rPr>
          <w:rFonts w:ascii="Times New Roman" w:hAnsi="Times New Roman" w:cs="Times New Roman"/>
          <w:sz w:val="24"/>
          <w:szCs w:val="24"/>
        </w:rPr>
        <w:t>rūšys</w:t>
      </w:r>
      <w:r w:rsidR="00E21EA0" w:rsidRPr="00F847B3">
        <w:rPr>
          <w:rFonts w:ascii="Times New Roman" w:hAnsi="Times New Roman" w:cs="Times New Roman"/>
          <w:sz w:val="24"/>
          <w:szCs w:val="24"/>
        </w:rPr>
        <w:t xml:space="preserve"> </w:t>
      </w:r>
      <w:bookmarkStart w:id="30" w:name="_Hlk162463211"/>
      <w:r w:rsidR="00E21EA0" w:rsidRPr="00F847B3">
        <w:rPr>
          <w:rFonts w:ascii="Times New Roman" w:hAnsi="Times New Roman" w:cs="Times New Roman"/>
          <w:sz w:val="24"/>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bookmarkEnd w:id="30"/>
    <w:p w14:paraId="174C6849" w14:textId="7F13A8EA" w:rsidR="0079017C" w:rsidRPr="00F847B3" w:rsidRDefault="002272A3" w:rsidP="00224667">
      <w:pPr>
        <w:pStyle w:val="Sraopastraipa"/>
        <w:numPr>
          <w:ilvl w:val="1"/>
          <w:numId w:val="5"/>
        </w:numPr>
        <w:tabs>
          <w:tab w:val="left" w:pos="1134"/>
          <w:tab w:val="left" w:pos="1754"/>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pagrindinė švietimo veiklos rūšis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vidurinis ugdymas, kodas 85.31.20;</w:t>
      </w:r>
    </w:p>
    <w:p w14:paraId="69498398" w14:textId="304543AD" w:rsidR="0079017C" w:rsidRPr="00F847B3" w:rsidRDefault="00BE54A4" w:rsidP="00224667">
      <w:pPr>
        <w:pStyle w:val="Sraopastraipa"/>
        <w:numPr>
          <w:ilvl w:val="1"/>
          <w:numId w:val="5"/>
        </w:numPr>
        <w:tabs>
          <w:tab w:val="left" w:pos="1134"/>
          <w:tab w:val="left" w:pos="1760"/>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kitos </w:t>
      </w:r>
      <w:r w:rsidR="002272A3" w:rsidRPr="00F847B3">
        <w:rPr>
          <w:rFonts w:ascii="Times New Roman" w:hAnsi="Times New Roman" w:cs="Times New Roman"/>
          <w:sz w:val="24"/>
          <w:szCs w:val="24"/>
        </w:rPr>
        <w:t>š</w:t>
      </w:r>
      <w:r w:rsidRPr="00F847B3">
        <w:rPr>
          <w:rFonts w:ascii="Times New Roman" w:hAnsi="Times New Roman" w:cs="Times New Roman"/>
          <w:sz w:val="24"/>
          <w:szCs w:val="24"/>
        </w:rPr>
        <w:t>vietimo veiklos r</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šys:</w:t>
      </w:r>
    </w:p>
    <w:p w14:paraId="444A5E92"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pagrindinis ugdymas, kodas 85.31.10;</w:t>
      </w:r>
    </w:p>
    <w:p w14:paraId="741AE6A5"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sportinis ir rekreacinis švietimas, kodas 85.51;</w:t>
      </w:r>
    </w:p>
    <w:p w14:paraId="470F3F74" w14:textId="75CA26F6" w:rsidR="0079017C" w:rsidRPr="00F847B3" w:rsidRDefault="002272A3"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kultūrinis švietimas, kodas 8S.52;</w:t>
      </w:r>
    </w:p>
    <w:p w14:paraId="2F021431"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kitas, niekur kitur nepriskirtas, švietimas, kodas 85.59;</w:t>
      </w:r>
    </w:p>
    <w:p w14:paraId="7DCD677A" w14:textId="143CFC2C"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švietimui b</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din</w:t>
      </w:r>
      <w:r w:rsidR="002272A3" w:rsidRPr="00F847B3">
        <w:rPr>
          <w:rFonts w:ascii="Times New Roman" w:hAnsi="Times New Roman" w:cs="Times New Roman"/>
          <w:sz w:val="24"/>
          <w:szCs w:val="24"/>
        </w:rPr>
        <w:t>gų</w:t>
      </w:r>
      <w:r w:rsidRPr="00F847B3">
        <w:rPr>
          <w:rFonts w:ascii="Times New Roman" w:hAnsi="Times New Roman" w:cs="Times New Roman"/>
          <w:sz w:val="24"/>
          <w:szCs w:val="24"/>
        </w:rPr>
        <w:t xml:space="preserve"> paslaug</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veikla, kodas 85.60;</w:t>
      </w:r>
    </w:p>
    <w:p w14:paraId="4C079EB1" w14:textId="1190E213" w:rsidR="0079017C" w:rsidRPr="00F847B3" w:rsidRDefault="00BE54A4" w:rsidP="00224667">
      <w:pPr>
        <w:pStyle w:val="Sraopastraipa"/>
        <w:numPr>
          <w:ilvl w:val="1"/>
          <w:numId w:val="5"/>
        </w:numPr>
        <w:tabs>
          <w:tab w:val="left" w:pos="993"/>
          <w:tab w:val="left" w:pos="1418"/>
          <w:tab w:val="left" w:pos="1755"/>
        </w:tabs>
        <w:ind w:left="0" w:firstLine="567"/>
        <w:rPr>
          <w:rFonts w:ascii="Times New Roman" w:hAnsi="Times New Roman" w:cs="Times New Roman"/>
          <w:sz w:val="24"/>
          <w:szCs w:val="24"/>
        </w:rPr>
      </w:pPr>
      <w:r w:rsidRPr="00F847B3">
        <w:rPr>
          <w:rFonts w:ascii="Times New Roman" w:hAnsi="Times New Roman" w:cs="Times New Roman"/>
          <w:sz w:val="24"/>
          <w:szCs w:val="24"/>
        </w:rPr>
        <w:t>kitos ne švietimo veiklos r</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šys:</w:t>
      </w:r>
    </w:p>
    <w:p w14:paraId="5B5FD161" w14:textId="0D99DA2C"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maitinimo paslaug</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teikimas, kodas 56.29;</w:t>
      </w:r>
    </w:p>
    <w:p w14:paraId="05F0515B" w14:textId="7805AFE6"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 žmoni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sveikatos prieži</w:t>
      </w:r>
      <w:r w:rsidR="002272A3" w:rsidRPr="00F847B3">
        <w:rPr>
          <w:rFonts w:ascii="Times New Roman" w:hAnsi="Times New Roman" w:cs="Times New Roman"/>
          <w:sz w:val="24"/>
          <w:szCs w:val="24"/>
        </w:rPr>
        <w:t>ū</w:t>
      </w:r>
      <w:r w:rsidRPr="00F847B3">
        <w:rPr>
          <w:rFonts w:ascii="Times New Roman" w:hAnsi="Times New Roman" w:cs="Times New Roman"/>
          <w:sz w:val="24"/>
          <w:szCs w:val="24"/>
        </w:rPr>
        <w:t>ros veikla, kodas 86.90;</w:t>
      </w:r>
    </w:p>
    <w:p w14:paraId="603B38B7" w14:textId="09818186" w:rsidR="0079017C" w:rsidRPr="00F847B3" w:rsidRDefault="00BE54A4" w:rsidP="00224667">
      <w:pPr>
        <w:pStyle w:val="Sraopastraipa"/>
        <w:numPr>
          <w:ilvl w:val="2"/>
          <w:numId w:val="5"/>
        </w:numPr>
        <w:tabs>
          <w:tab w:val="left" w:pos="993"/>
          <w:tab w:val="left" w:pos="1418"/>
          <w:tab w:val="left" w:pos="1977"/>
        </w:tabs>
        <w:ind w:left="0" w:firstLine="567"/>
        <w:rPr>
          <w:rFonts w:ascii="Times New Roman" w:hAnsi="Times New Roman" w:cs="Times New Roman"/>
          <w:sz w:val="24"/>
          <w:szCs w:val="24"/>
        </w:rPr>
      </w:pPr>
      <w:r w:rsidRPr="00F847B3">
        <w:rPr>
          <w:rFonts w:ascii="Times New Roman" w:hAnsi="Times New Roman" w:cs="Times New Roman"/>
          <w:sz w:val="24"/>
          <w:szCs w:val="24"/>
        </w:rPr>
        <w:t>nuosavo arba nuomojamo nekilnojamojo turto nuoma ir eksploatavimas, kodas</w:t>
      </w:r>
      <w:r w:rsidR="00BD7627" w:rsidRPr="00F847B3">
        <w:rPr>
          <w:rFonts w:ascii="Times New Roman" w:hAnsi="Times New Roman" w:cs="Times New Roman"/>
          <w:sz w:val="24"/>
          <w:szCs w:val="24"/>
        </w:rPr>
        <w:t xml:space="preserve"> </w:t>
      </w:r>
      <w:r w:rsidRPr="00F847B3">
        <w:rPr>
          <w:rFonts w:ascii="Times New Roman" w:hAnsi="Times New Roman" w:cs="Times New Roman"/>
          <w:sz w:val="24"/>
          <w:szCs w:val="24"/>
        </w:rPr>
        <w:t>68.20;</w:t>
      </w:r>
    </w:p>
    <w:p w14:paraId="5AFBBF96"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bibliotekos ir archyvo veikla, kodas 91.01;</w:t>
      </w:r>
    </w:p>
    <w:p w14:paraId="04940CB7" w14:textId="30441C82" w:rsidR="0079017C" w:rsidRPr="007D3FCA"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7D3FCA">
        <w:rPr>
          <w:rFonts w:ascii="Times New Roman" w:hAnsi="Times New Roman" w:cs="Times New Roman"/>
          <w:sz w:val="24"/>
          <w:szCs w:val="24"/>
        </w:rPr>
        <w:t>kita, niekur kitur nepriskirta, nesusijusi su apgyvendinimu, socialinio darbo veikla,</w:t>
      </w:r>
      <w:r w:rsidR="007D3FCA" w:rsidRPr="007D3FCA">
        <w:rPr>
          <w:rFonts w:ascii="Times New Roman" w:hAnsi="Times New Roman" w:cs="Times New Roman"/>
          <w:sz w:val="24"/>
          <w:szCs w:val="24"/>
        </w:rPr>
        <w:t xml:space="preserve"> </w:t>
      </w:r>
      <w:r w:rsidRPr="007D3FCA">
        <w:rPr>
          <w:rFonts w:ascii="Times New Roman" w:hAnsi="Times New Roman" w:cs="Times New Roman"/>
          <w:sz w:val="24"/>
          <w:szCs w:val="24"/>
        </w:rPr>
        <w:t>kodas 88.99;</w:t>
      </w:r>
    </w:p>
    <w:p w14:paraId="3EB87D3B"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 apgyvendinimo veikla, kodas 55.90;</w:t>
      </w:r>
    </w:p>
    <w:p w14:paraId="46A9157A" w14:textId="246A8794" w:rsidR="0079017C" w:rsidRPr="00F847B3" w:rsidRDefault="00BE54A4" w:rsidP="00224667">
      <w:pPr>
        <w:pStyle w:val="Sraopastraipa"/>
        <w:numPr>
          <w:ilvl w:val="2"/>
          <w:numId w:val="5"/>
        </w:numPr>
        <w:tabs>
          <w:tab w:val="left" w:pos="993"/>
          <w:tab w:val="left" w:pos="1418"/>
          <w:tab w:val="left" w:pos="1986"/>
        </w:tabs>
        <w:ind w:left="0" w:firstLine="567"/>
        <w:rPr>
          <w:rFonts w:ascii="Times New Roman" w:hAnsi="Times New Roman" w:cs="Times New Roman"/>
          <w:sz w:val="24"/>
          <w:szCs w:val="24"/>
        </w:rPr>
      </w:pPr>
      <w:r w:rsidRPr="00F847B3">
        <w:rPr>
          <w:rFonts w:ascii="Times New Roman" w:hAnsi="Times New Roman" w:cs="Times New Roman"/>
          <w:sz w:val="24"/>
          <w:szCs w:val="24"/>
        </w:rPr>
        <w:t>automobili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lengv</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j</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variklini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transporto priemoni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nuoma ir išperkamoji nuoma, kodas 77.11;</w:t>
      </w:r>
    </w:p>
    <w:p w14:paraId="5FA9C960" w14:textId="77777777"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t>kitas, niekur kitur nepriskirtas, keleivinis sausumos transportas, kodas 49.39;</w:t>
      </w:r>
    </w:p>
    <w:p w14:paraId="0F9F62D6" w14:textId="66D4899A" w:rsidR="0079017C" w:rsidRPr="00F847B3" w:rsidRDefault="00BE54A4" w:rsidP="00224667">
      <w:pPr>
        <w:pStyle w:val="Sraopastraipa"/>
        <w:numPr>
          <w:ilvl w:val="2"/>
          <w:numId w:val="5"/>
        </w:numPr>
        <w:tabs>
          <w:tab w:val="left" w:pos="993"/>
          <w:tab w:val="left" w:pos="1418"/>
        </w:tabs>
        <w:ind w:left="0" w:firstLine="567"/>
        <w:rPr>
          <w:rFonts w:ascii="Times New Roman" w:hAnsi="Times New Roman" w:cs="Times New Roman"/>
          <w:sz w:val="24"/>
          <w:szCs w:val="24"/>
        </w:rPr>
      </w:pPr>
      <w:r w:rsidRPr="00F847B3">
        <w:rPr>
          <w:rFonts w:ascii="Times New Roman" w:hAnsi="Times New Roman" w:cs="Times New Roman"/>
          <w:sz w:val="24"/>
          <w:szCs w:val="24"/>
        </w:rPr>
        <w:lastRenderedPageBreak/>
        <w:t xml:space="preserve">sporto </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rengini</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eksploatavimas, kodas 93.11;</w:t>
      </w:r>
    </w:p>
    <w:p w14:paraId="709F61FD" w14:textId="06C8F011" w:rsidR="0079017C" w:rsidRPr="00F847B3" w:rsidRDefault="002272A3" w:rsidP="00224667">
      <w:pPr>
        <w:pStyle w:val="Sraopastraipa"/>
        <w:numPr>
          <w:ilvl w:val="2"/>
          <w:numId w:val="5"/>
        </w:numPr>
        <w:tabs>
          <w:tab w:val="left" w:pos="993"/>
          <w:tab w:val="left" w:pos="1418"/>
          <w:tab w:val="left" w:pos="2134"/>
        </w:tabs>
        <w:ind w:left="0" w:firstLine="567"/>
        <w:rPr>
          <w:rFonts w:ascii="Times New Roman" w:hAnsi="Times New Roman" w:cs="Times New Roman"/>
          <w:sz w:val="24"/>
          <w:szCs w:val="24"/>
        </w:rPr>
      </w:pPr>
      <w:proofErr w:type="spellStart"/>
      <w:r w:rsidRPr="00F847B3">
        <w:rPr>
          <w:rFonts w:ascii="Times New Roman" w:hAnsi="Times New Roman" w:cs="Times New Roman"/>
          <w:sz w:val="24"/>
          <w:szCs w:val="24"/>
        </w:rPr>
        <w:t>fotokopijavimo</w:t>
      </w:r>
      <w:proofErr w:type="spellEnd"/>
      <w:r w:rsidRPr="00F847B3">
        <w:rPr>
          <w:rFonts w:ascii="Times New Roman" w:hAnsi="Times New Roman" w:cs="Times New Roman"/>
          <w:sz w:val="24"/>
          <w:szCs w:val="24"/>
        </w:rPr>
        <w:t>, dokumentų rengimo ir kita specializuota įstaigai būdingų paslaugų veikla, kodas 82.19;</w:t>
      </w:r>
    </w:p>
    <w:p w14:paraId="2D7F143B" w14:textId="0C8C2F5C" w:rsidR="0079017C" w:rsidRPr="00F847B3" w:rsidRDefault="00BE54A4" w:rsidP="007D3FCA">
      <w:pPr>
        <w:pStyle w:val="Sraopastraipa"/>
        <w:numPr>
          <w:ilvl w:val="2"/>
          <w:numId w:val="5"/>
        </w:numPr>
        <w:tabs>
          <w:tab w:val="left" w:pos="993"/>
          <w:tab w:val="left" w:pos="1418"/>
          <w:tab w:val="left" w:pos="2031"/>
        </w:tabs>
        <w:ind w:left="0" w:firstLine="567"/>
        <w:rPr>
          <w:rFonts w:ascii="Times New Roman" w:hAnsi="Times New Roman" w:cs="Times New Roman"/>
          <w:sz w:val="24"/>
          <w:szCs w:val="24"/>
        </w:rPr>
      </w:pPr>
      <w:r w:rsidRPr="00F847B3">
        <w:rPr>
          <w:rFonts w:ascii="Times New Roman" w:hAnsi="Times New Roman" w:cs="Times New Roman"/>
          <w:sz w:val="24"/>
          <w:szCs w:val="24"/>
        </w:rPr>
        <w:t>vaik</w:t>
      </w:r>
      <w:r w:rsidR="002272A3" w:rsidRPr="00F847B3">
        <w:rPr>
          <w:rFonts w:ascii="Times New Roman" w:hAnsi="Times New Roman" w:cs="Times New Roman"/>
          <w:sz w:val="24"/>
          <w:szCs w:val="24"/>
        </w:rPr>
        <w:t>ų</w:t>
      </w:r>
      <w:r w:rsidRPr="00F847B3">
        <w:rPr>
          <w:rFonts w:ascii="Times New Roman" w:hAnsi="Times New Roman" w:cs="Times New Roman"/>
          <w:sz w:val="24"/>
          <w:szCs w:val="24"/>
        </w:rPr>
        <w:t xml:space="preserve"> poilsio stovyklos veikla, kodas 55.20.20;</w:t>
      </w:r>
    </w:p>
    <w:p w14:paraId="7F37F5DE" w14:textId="65C3AB7F" w:rsidR="0079017C" w:rsidRPr="00F847B3" w:rsidRDefault="002272A3" w:rsidP="007D3FCA">
      <w:pPr>
        <w:pStyle w:val="Sraopastraipa"/>
        <w:numPr>
          <w:ilvl w:val="2"/>
          <w:numId w:val="5"/>
        </w:numPr>
        <w:tabs>
          <w:tab w:val="left" w:pos="993"/>
          <w:tab w:val="left" w:pos="1418"/>
          <w:tab w:val="left" w:pos="2033"/>
        </w:tabs>
        <w:ind w:left="0" w:firstLine="567"/>
        <w:rPr>
          <w:rFonts w:ascii="Times New Roman" w:hAnsi="Times New Roman" w:cs="Times New Roman"/>
          <w:sz w:val="24"/>
          <w:szCs w:val="24"/>
        </w:rPr>
      </w:pPr>
      <w:r w:rsidRPr="00F847B3">
        <w:rPr>
          <w:rFonts w:ascii="Times New Roman" w:hAnsi="Times New Roman" w:cs="Times New Roman"/>
          <w:sz w:val="24"/>
          <w:szCs w:val="24"/>
        </w:rPr>
        <w:t>fizinės gerovės užtikrinimo veikla, kodas 96.04.</w:t>
      </w:r>
    </w:p>
    <w:p w14:paraId="6E064594" w14:textId="400678AD" w:rsidR="0079017C" w:rsidRPr="00F847B3" w:rsidRDefault="00BE54A4" w:rsidP="007D3FCA">
      <w:pPr>
        <w:pStyle w:val="Sraopastraipa"/>
        <w:numPr>
          <w:ilvl w:val="0"/>
          <w:numId w:val="5"/>
        </w:numPr>
        <w:tabs>
          <w:tab w:val="left" w:pos="993"/>
          <w:tab w:val="left" w:pos="1655"/>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2272A3" w:rsidRPr="00F847B3">
        <w:rPr>
          <w:rFonts w:ascii="Times New Roman" w:hAnsi="Times New Roman" w:cs="Times New Roman"/>
          <w:sz w:val="24"/>
          <w:szCs w:val="24"/>
        </w:rPr>
        <w:t>veikl</w:t>
      </w:r>
      <w:r w:rsidRPr="00F847B3">
        <w:rPr>
          <w:rFonts w:ascii="Times New Roman" w:hAnsi="Times New Roman" w:cs="Times New Roman"/>
          <w:sz w:val="24"/>
          <w:szCs w:val="24"/>
        </w:rPr>
        <w:t xml:space="preserve">os </w:t>
      </w:r>
      <w:r w:rsidR="002272A3" w:rsidRPr="00F847B3">
        <w:rPr>
          <w:rFonts w:ascii="Times New Roman" w:hAnsi="Times New Roman" w:cs="Times New Roman"/>
          <w:sz w:val="24"/>
          <w:szCs w:val="24"/>
        </w:rPr>
        <w:t>tikslas</w:t>
      </w:r>
      <w:r w:rsidRPr="00F847B3">
        <w:rPr>
          <w:rFonts w:ascii="Times New Roman" w:hAnsi="Times New Roman" w:cs="Times New Roman"/>
          <w:sz w:val="24"/>
          <w:szCs w:val="24"/>
        </w:rPr>
        <w:t xml:space="preserve">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teikti pagrindin</w:t>
      </w:r>
      <w:r w:rsidR="002272A3" w:rsidRPr="00F847B3">
        <w:rPr>
          <w:rFonts w:ascii="Times New Roman" w:hAnsi="Times New Roman" w:cs="Times New Roman"/>
          <w:sz w:val="24"/>
          <w:szCs w:val="24"/>
        </w:rPr>
        <w:t>į</w:t>
      </w:r>
      <w:r w:rsidRPr="00F847B3">
        <w:rPr>
          <w:rFonts w:ascii="Times New Roman" w:hAnsi="Times New Roman" w:cs="Times New Roman"/>
          <w:sz w:val="24"/>
          <w:szCs w:val="24"/>
        </w:rPr>
        <w:t xml:space="preserve"> ir vidurin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i</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 xml:space="preserve">silavinimą </w:t>
      </w:r>
      <w:r w:rsidR="00E95329" w:rsidRPr="00F847B3">
        <w:rPr>
          <w:rFonts w:ascii="Times New Roman" w:hAnsi="Times New Roman" w:cs="Times New Roman"/>
          <w:sz w:val="24"/>
          <w:szCs w:val="24"/>
        </w:rPr>
        <w:t>k</w:t>
      </w:r>
      <w:r w:rsidRPr="00F847B3">
        <w:rPr>
          <w:rFonts w:ascii="Times New Roman" w:hAnsi="Times New Roman" w:cs="Times New Roman"/>
          <w:sz w:val="24"/>
          <w:szCs w:val="24"/>
        </w:rPr>
        <w:t>artu su sporto</w:t>
      </w:r>
      <w:r w:rsidR="00E95329"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ugdymu, </w:t>
      </w:r>
      <w:r w:rsidR="00E95329" w:rsidRPr="00F847B3">
        <w:rPr>
          <w:rFonts w:ascii="Times New Roman" w:hAnsi="Times New Roman" w:cs="Times New Roman"/>
          <w:sz w:val="24"/>
          <w:szCs w:val="24"/>
        </w:rPr>
        <w:t>padėti</w:t>
      </w:r>
      <w:r w:rsidRPr="00F847B3">
        <w:rPr>
          <w:rFonts w:ascii="Times New Roman" w:hAnsi="Times New Roman" w:cs="Times New Roman"/>
          <w:sz w:val="24"/>
          <w:szCs w:val="24"/>
        </w:rPr>
        <w:t xml:space="preserve"> asmeniui </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gyti bendrąj</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dalykin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sociokult</w:t>
      </w:r>
      <w:r w:rsidR="00E95329" w:rsidRPr="00F847B3">
        <w:rPr>
          <w:rFonts w:ascii="Times New Roman" w:hAnsi="Times New Roman" w:cs="Times New Roman"/>
          <w:sz w:val="24"/>
          <w:szCs w:val="24"/>
        </w:rPr>
        <w:t>ū</w:t>
      </w:r>
      <w:r w:rsidRPr="00F847B3">
        <w:rPr>
          <w:rFonts w:ascii="Times New Roman" w:hAnsi="Times New Roman" w:cs="Times New Roman"/>
          <w:sz w:val="24"/>
          <w:szCs w:val="24"/>
        </w:rPr>
        <w:t>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technologin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raštingumą, dorinę, tautinę ir pilietinę brandą, </w:t>
      </w:r>
      <w:r w:rsidR="00E95329" w:rsidRPr="00F847B3">
        <w:rPr>
          <w:rFonts w:ascii="Times New Roman" w:hAnsi="Times New Roman" w:cs="Times New Roman"/>
          <w:sz w:val="24"/>
          <w:szCs w:val="24"/>
        </w:rPr>
        <w:t>profesinės</w:t>
      </w:r>
      <w:r w:rsidRPr="00F847B3">
        <w:rPr>
          <w:rFonts w:ascii="Times New Roman" w:hAnsi="Times New Roman" w:cs="Times New Roman"/>
          <w:sz w:val="24"/>
          <w:szCs w:val="24"/>
        </w:rPr>
        <w:t xml:space="preserve"> kompetencijos pradmenis.</w:t>
      </w:r>
    </w:p>
    <w:p w14:paraId="01A82678" w14:textId="77777777" w:rsidR="0079017C" w:rsidRPr="00F847B3" w:rsidRDefault="00BE54A4" w:rsidP="007D3FCA">
      <w:pPr>
        <w:pStyle w:val="Sraopastraipa"/>
        <w:numPr>
          <w:ilvl w:val="0"/>
          <w:numId w:val="5"/>
        </w:numPr>
        <w:tabs>
          <w:tab w:val="left" w:pos="993"/>
          <w:tab w:val="left" w:pos="1626"/>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Gimnazijos veiklos uždaviniai:</w:t>
      </w:r>
    </w:p>
    <w:p w14:paraId="2AD88C0F" w14:textId="2A4523EA" w:rsidR="0079017C" w:rsidRPr="00F847B3" w:rsidRDefault="00BE54A4" w:rsidP="00224667">
      <w:pPr>
        <w:pStyle w:val="Sraopastraipa"/>
        <w:numPr>
          <w:ilvl w:val="1"/>
          <w:numId w:val="5"/>
        </w:numPr>
        <w:tabs>
          <w:tab w:val="left" w:pos="1134"/>
          <w:tab w:val="left" w:pos="1882"/>
        </w:tabs>
        <w:ind w:left="0" w:firstLine="567"/>
        <w:rPr>
          <w:rFonts w:ascii="Times New Roman" w:hAnsi="Times New Roman" w:cs="Times New Roman"/>
          <w:sz w:val="24"/>
          <w:szCs w:val="24"/>
        </w:rPr>
      </w:pPr>
      <w:r w:rsidRPr="00F847B3">
        <w:rPr>
          <w:rFonts w:ascii="Times New Roman" w:hAnsi="Times New Roman" w:cs="Times New Roman"/>
          <w:sz w:val="24"/>
          <w:szCs w:val="24"/>
        </w:rPr>
        <w:t>teikti mokiniams kokybišką pagrindinio ugdymo pirmosios ir antrosios dalies, vidurin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ugdymą kartu su sporto ugdymu;</w:t>
      </w:r>
    </w:p>
    <w:p w14:paraId="5081D359" w14:textId="1EB67FA6" w:rsidR="0079017C" w:rsidRPr="00F847B3" w:rsidRDefault="00BE54A4" w:rsidP="00224667">
      <w:pPr>
        <w:pStyle w:val="Sraopastraipa"/>
        <w:numPr>
          <w:ilvl w:val="1"/>
          <w:numId w:val="5"/>
        </w:numPr>
        <w:tabs>
          <w:tab w:val="left" w:pos="1134"/>
          <w:tab w:val="left" w:pos="1836"/>
        </w:tabs>
        <w:ind w:left="0" w:firstLine="567"/>
        <w:rPr>
          <w:rFonts w:ascii="Times New Roman" w:hAnsi="Times New Roman" w:cs="Times New Roman"/>
          <w:sz w:val="24"/>
          <w:szCs w:val="24"/>
        </w:rPr>
      </w:pPr>
      <w:r w:rsidRPr="00F847B3">
        <w:rPr>
          <w:rFonts w:ascii="Times New Roman" w:hAnsi="Times New Roman" w:cs="Times New Roman"/>
          <w:sz w:val="24"/>
          <w:szCs w:val="24"/>
        </w:rPr>
        <w:t>sudaryti tinkamas sąlygas mokiniams, turintiems išskirtini</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gabum</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sportui, siekti auk</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to meistri</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kumo sporte;</w:t>
      </w:r>
    </w:p>
    <w:p w14:paraId="1F95CFA5" w14:textId="67ADD48A" w:rsidR="0079017C" w:rsidRPr="00F847B3" w:rsidRDefault="00BE54A4" w:rsidP="00224667">
      <w:pPr>
        <w:pStyle w:val="Sraopastraipa"/>
        <w:numPr>
          <w:ilvl w:val="1"/>
          <w:numId w:val="5"/>
        </w:numPr>
        <w:tabs>
          <w:tab w:val="left" w:pos="1134"/>
          <w:tab w:val="left" w:pos="1796"/>
        </w:tabs>
        <w:ind w:left="0" w:firstLine="567"/>
        <w:rPr>
          <w:rFonts w:ascii="Times New Roman" w:hAnsi="Times New Roman" w:cs="Times New Roman"/>
          <w:sz w:val="24"/>
          <w:szCs w:val="24"/>
        </w:rPr>
      </w:pPr>
      <w:r w:rsidRPr="00F847B3">
        <w:rPr>
          <w:rFonts w:ascii="Times New Roman" w:hAnsi="Times New Roman" w:cs="Times New Roman"/>
          <w:sz w:val="24"/>
          <w:szCs w:val="24"/>
        </w:rPr>
        <w:t>tenkinti mokini</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pažinimo, ugdymosi ir saviraiškos poreikius;</w:t>
      </w:r>
    </w:p>
    <w:p w14:paraId="514BA1B1" w14:textId="77777777" w:rsidR="0079017C" w:rsidRPr="00F847B3" w:rsidRDefault="00BE54A4" w:rsidP="00224667">
      <w:pPr>
        <w:pStyle w:val="Sraopastraipa"/>
        <w:numPr>
          <w:ilvl w:val="1"/>
          <w:numId w:val="5"/>
        </w:numPr>
        <w:tabs>
          <w:tab w:val="left" w:pos="1134"/>
          <w:tab w:val="left" w:pos="1800"/>
        </w:tabs>
        <w:ind w:left="0" w:firstLine="567"/>
        <w:rPr>
          <w:rFonts w:ascii="Times New Roman" w:hAnsi="Times New Roman" w:cs="Times New Roman"/>
          <w:sz w:val="24"/>
          <w:szCs w:val="24"/>
        </w:rPr>
      </w:pPr>
      <w:r w:rsidRPr="00F847B3">
        <w:rPr>
          <w:rFonts w:ascii="Times New Roman" w:hAnsi="Times New Roman" w:cs="Times New Roman"/>
          <w:sz w:val="24"/>
          <w:szCs w:val="24"/>
        </w:rPr>
        <w:t>teikti mokiniams reikiamą švietimo ir kitą pagalbą;</w:t>
      </w:r>
    </w:p>
    <w:p w14:paraId="5D86D858" w14:textId="77777777" w:rsidR="0079017C" w:rsidRPr="00F847B3" w:rsidRDefault="00BE54A4" w:rsidP="00224667">
      <w:pPr>
        <w:pStyle w:val="Sraopastraipa"/>
        <w:numPr>
          <w:ilvl w:val="1"/>
          <w:numId w:val="5"/>
        </w:numPr>
        <w:tabs>
          <w:tab w:val="left" w:pos="1134"/>
          <w:tab w:val="left" w:pos="1792"/>
        </w:tabs>
        <w:ind w:left="0" w:firstLine="567"/>
        <w:rPr>
          <w:rFonts w:ascii="Times New Roman" w:hAnsi="Times New Roman" w:cs="Times New Roman"/>
          <w:sz w:val="24"/>
          <w:szCs w:val="24"/>
        </w:rPr>
      </w:pPr>
      <w:r w:rsidRPr="00F847B3">
        <w:rPr>
          <w:rFonts w:ascii="Times New Roman" w:hAnsi="Times New Roman" w:cs="Times New Roman"/>
          <w:sz w:val="24"/>
          <w:szCs w:val="24"/>
        </w:rPr>
        <w:t>užtikrinti sveiką ir saugią mokymo(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aplinką.</w:t>
      </w:r>
    </w:p>
    <w:p w14:paraId="19268808" w14:textId="7A0B8EF4" w:rsidR="0079017C" w:rsidRPr="00F847B3" w:rsidRDefault="00BE54A4" w:rsidP="00224667">
      <w:pPr>
        <w:pStyle w:val="Sraopastraipa"/>
        <w:numPr>
          <w:ilvl w:val="0"/>
          <w:numId w:val="5"/>
        </w:numPr>
        <w:tabs>
          <w:tab w:val="left" w:pos="1134"/>
          <w:tab w:val="left" w:pos="1621"/>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siekdama nustatyto tikslo, </w:t>
      </w:r>
      <w:r w:rsidR="00E95329" w:rsidRPr="00F847B3">
        <w:rPr>
          <w:rFonts w:ascii="Times New Roman" w:hAnsi="Times New Roman" w:cs="Times New Roman"/>
          <w:sz w:val="24"/>
          <w:szCs w:val="24"/>
        </w:rPr>
        <w:t>įgyvendina</w:t>
      </w:r>
      <w:r w:rsidRPr="00F847B3">
        <w:rPr>
          <w:rFonts w:ascii="Times New Roman" w:hAnsi="Times New Roman" w:cs="Times New Roman"/>
          <w:sz w:val="24"/>
          <w:szCs w:val="24"/>
        </w:rPr>
        <w:t xml:space="preserve"> nustatytus veiklos uždavinius:</w:t>
      </w:r>
    </w:p>
    <w:p w14:paraId="763D4922" w14:textId="6A007CCE" w:rsidR="0079017C" w:rsidRPr="00F847B3" w:rsidRDefault="00E95329" w:rsidP="00224667">
      <w:pPr>
        <w:pStyle w:val="Sraopastraipa"/>
        <w:numPr>
          <w:ilvl w:val="1"/>
          <w:numId w:val="5"/>
        </w:numPr>
        <w:tabs>
          <w:tab w:val="left" w:pos="1134"/>
          <w:tab w:val="left" w:pos="180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22.1 papunktyje nurodytą uždavinį, atlieka šias funkcijas:</w:t>
      </w:r>
    </w:p>
    <w:p w14:paraId="282BA054" w14:textId="4D86AB3B" w:rsidR="0079017C" w:rsidRPr="00F847B3" w:rsidRDefault="00E95329"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įgyvendina mokinių mokymąsi pagal visas gimnazijoje vykdomas programas taikydama Nuostatuose apibrėžtas mokymosi formas ir mokymo proceso organizavimo būdus;</w:t>
      </w:r>
    </w:p>
    <w:p w14:paraId="2CB27D79" w14:textId="37B9796F"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konkretina, individualizuoja ar pritaiko ugdymo turin</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vadovaudamasi Lietuvos Respublikos švietimo, mokslo ir sporto ministro tvirtinamais pradinio, pagrindinio ir vidurinio ugdymo program</w:t>
      </w:r>
      <w:r w:rsidR="00E95329" w:rsidRPr="00F847B3">
        <w:rPr>
          <w:rFonts w:ascii="Times New Roman" w:hAnsi="Times New Roman" w:cs="Times New Roman"/>
          <w:sz w:val="24"/>
          <w:szCs w:val="24"/>
        </w:rPr>
        <w:t>ų</w:t>
      </w:r>
      <w:r w:rsidRPr="00F847B3">
        <w:rPr>
          <w:rFonts w:ascii="Times New Roman" w:hAnsi="Times New Roman" w:cs="Times New Roman"/>
          <w:sz w:val="24"/>
          <w:szCs w:val="24"/>
        </w:rPr>
        <w:t xml:space="preserve"> apra</w:t>
      </w:r>
      <w:r w:rsidR="00E95329" w:rsidRPr="00F847B3">
        <w:rPr>
          <w:rFonts w:ascii="Times New Roman" w:hAnsi="Times New Roman" w:cs="Times New Roman"/>
          <w:sz w:val="24"/>
          <w:szCs w:val="24"/>
        </w:rPr>
        <w:t>š</w:t>
      </w:r>
      <w:r w:rsidRPr="00F847B3">
        <w:rPr>
          <w:rFonts w:ascii="Times New Roman" w:hAnsi="Times New Roman" w:cs="Times New Roman"/>
          <w:sz w:val="24"/>
          <w:szCs w:val="24"/>
        </w:rPr>
        <w:t xml:space="preserve">u, pagrindinio ir vidurinio ugdymo bendrosiomis programomis, atsižvelgdama </w:t>
      </w:r>
      <w:r w:rsidR="00E95329" w:rsidRPr="00F847B3">
        <w:rPr>
          <w:rFonts w:ascii="Times New Roman" w:hAnsi="Times New Roman" w:cs="Times New Roman"/>
          <w:sz w:val="24"/>
          <w:szCs w:val="24"/>
        </w:rPr>
        <w:t>į</w:t>
      </w:r>
      <w:r w:rsidRPr="00F847B3">
        <w:rPr>
          <w:rFonts w:ascii="Times New Roman" w:hAnsi="Times New Roman" w:cs="Times New Roman"/>
          <w:sz w:val="24"/>
          <w:szCs w:val="24"/>
        </w:rPr>
        <w:t xml:space="preserve"> vietos ir gimnazijos </w:t>
      </w:r>
      <w:r w:rsidR="00E95329"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reikmes, konkrečius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poreikius ir interesus, švietimo </w:t>
      </w:r>
      <w:r w:rsidR="00CB19BC" w:rsidRPr="00F847B3">
        <w:rPr>
          <w:rFonts w:ascii="Times New Roman" w:hAnsi="Times New Roman" w:cs="Times New Roman"/>
          <w:sz w:val="24"/>
          <w:szCs w:val="24"/>
        </w:rPr>
        <w:t>stebėsenos</w:t>
      </w:r>
      <w:r w:rsidRPr="00F847B3">
        <w:rPr>
          <w:rFonts w:ascii="Times New Roman" w:hAnsi="Times New Roman" w:cs="Times New Roman"/>
          <w:sz w:val="24"/>
          <w:szCs w:val="24"/>
        </w:rPr>
        <w:t>, mokinio pasiekim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pažangos vertinimo ugdymo procese informaciją, pasiekim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tyrim</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gimnazijos veiklos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sivertinimo ir išorinio vertinimo duomenis;</w:t>
      </w:r>
    </w:p>
    <w:p w14:paraId="56846552" w14:textId="251F55CB" w:rsidR="0079017C" w:rsidRPr="00F847B3" w:rsidRDefault="00CB19BC" w:rsidP="00224667">
      <w:pPr>
        <w:pStyle w:val="Sraopastraipa"/>
        <w:numPr>
          <w:ilvl w:val="2"/>
          <w:numId w:val="5"/>
        </w:numPr>
        <w:tabs>
          <w:tab w:val="left" w:pos="1418"/>
          <w:tab w:val="left" w:pos="2034"/>
        </w:tabs>
        <w:ind w:left="0" w:firstLine="567"/>
        <w:rPr>
          <w:rFonts w:ascii="Times New Roman" w:hAnsi="Times New Roman" w:cs="Times New Roman"/>
          <w:sz w:val="24"/>
          <w:szCs w:val="24"/>
        </w:rPr>
      </w:pPr>
      <w:r w:rsidRPr="00F847B3">
        <w:rPr>
          <w:rFonts w:ascii="Times New Roman" w:hAnsi="Times New Roman" w:cs="Times New Roman"/>
          <w:sz w:val="24"/>
          <w:szCs w:val="24"/>
        </w:rPr>
        <w:t>rengia pritaikytas pagrindinio ugdymo pirmosios ir antrosios dalies, vidurinio ugdymo programas specialiųjų ugdymosi poreikių turintiems mokiniams, pasirenkamųjų dalykų, pasirenkamųjų dalykų modulių programas;</w:t>
      </w:r>
    </w:p>
    <w:p w14:paraId="302FD6E1" w14:textId="771D51EF" w:rsidR="0079017C" w:rsidRPr="00F847B3" w:rsidRDefault="00BE54A4" w:rsidP="00224667">
      <w:pPr>
        <w:pStyle w:val="Sraopastraipa"/>
        <w:numPr>
          <w:ilvl w:val="2"/>
          <w:numId w:val="5"/>
        </w:numPr>
        <w:tabs>
          <w:tab w:val="left" w:pos="1418"/>
          <w:tab w:val="left" w:pos="199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pagrindinio ugdymo </w:t>
      </w:r>
      <w:r w:rsidR="00CB19BC" w:rsidRPr="00F847B3">
        <w:rPr>
          <w:rFonts w:ascii="Times New Roman" w:hAnsi="Times New Roman" w:cs="Times New Roman"/>
          <w:sz w:val="24"/>
          <w:szCs w:val="24"/>
        </w:rPr>
        <w:t>pasiekimų</w:t>
      </w:r>
      <w:r w:rsidRPr="00F847B3">
        <w:rPr>
          <w:rFonts w:ascii="Times New Roman" w:hAnsi="Times New Roman" w:cs="Times New Roman"/>
          <w:sz w:val="24"/>
          <w:szCs w:val="24"/>
        </w:rPr>
        <w:t xml:space="preserve"> patikrinimus, brandos egzaminus Lietuvos Respublikos švietimo, mokslo ir sporto ministro nustatyta tvarka;</w:t>
      </w:r>
    </w:p>
    <w:p w14:paraId="36533248" w14:textId="75601456" w:rsidR="0079017C" w:rsidRPr="00F847B3" w:rsidRDefault="00BE54A4" w:rsidP="00224667">
      <w:pPr>
        <w:pStyle w:val="Sraopastraipa"/>
        <w:numPr>
          <w:ilvl w:val="2"/>
          <w:numId w:val="5"/>
        </w:numPr>
        <w:tabs>
          <w:tab w:val="left" w:pos="1418"/>
          <w:tab w:val="left" w:pos="207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gimnazijos veiklos </w:t>
      </w:r>
      <w:r w:rsidR="00CB19BC" w:rsidRPr="00F847B3">
        <w:rPr>
          <w:rFonts w:ascii="Times New Roman" w:hAnsi="Times New Roman" w:cs="Times New Roman"/>
          <w:sz w:val="24"/>
          <w:szCs w:val="24"/>
        </w:rPr>
        <w:t>kokybės</w:t>
      </w:r>
      <w:r w:rsidRPr="00F847B3">
        <w:rPr>
          <w:rFonts w:ascii="Times New Roman" w:hAnsi="Times New Roman" w:cs="Times New Roman"/>
          <w:sz w:val="24"/>
          <w:szCs w:val="24"/>
        </w:rPr>
        <w:t xml:space="preserve"> </w:t>
      </w:r>
      <w:r w:rsidR="00CB19BC" w:rsidRPr="00F847B3">
        <w:rPr>
          <w:rFonts w:ascii="Times New Roman" w:hAnsi="Times New Roman" w:cs="Times New Roman"/>
          <w:sz w:val="24"/>
          <w:szCs w:val="24"/>
        </w:rPr>
        <w:t>įsivertinimą</w:t>
      </w:r>
      <w:r w:rsidRPr="00F847B3">
        <w:rPr>
          <w:rFonts w:ascii="Times New Roman" w:hAnsi="Times New Roman" w:cs="Times New Roman"/>
          <w:sz w:val="24"/>
          <w:szCs w:val="24"/>
        </w:rPr>
        <w:t>, numato priemones veiklai tobulinti;</w:t>
      </w:r>
    </w:p>
    <w:p w14:paraId="30BCC501" w14:textId="4CB06614" w:rsidR="0079017C" w:rsidRPr="00F847B3" w:rsidRDefault="00BE54A4" w:rsidP="00224667">
      <w:pPr>
        <w:pStyle w:val="Sraopastraipa"/>
        <w:numPr>
          <w:ilvl w:val="2"/>
          <w:numId w:val="5"/>
        </w:numPr>
        <w:tabs>
          <w:tab w:val="left" w:pos="1418"/>
          <w:tab w:val="left" w:pos="196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sudaro mokymo sutartis ir vykdo jose sutartus </w:t>
      </w:r>
      <w:r w:rsidR="00CB19BC" w:rsidRPr="00F847B3">
        <w:rPr>
          <w:rFonts w:ascii="Times New Roman" w:hAnsi="Times New Roman" w:cs="Times New Roman"/>
          <w:sz w:val="24"/>
          <w:szCs w:val="24"/>
        </w:rPr>
        <w:t>įsipareigojimus</w:t>
      </w:r>
      <w:r w:rsidRPr="00F847B3">
        <w:rPr>
          <w:rFonts w:ascii="Times New Roman" w:hAnsi="Times New Roman" w:cs="Times New Roman"/>
          <w:sz w:val="24"/>
          <w:szCs w:val="24"/>
        </w:rPr>
        <w:t>;</w:t>
      </w:r>
    </w:p>
    <w:p w14:paraId="54DE90D4" w14:textId="77777777" w:rsidR="0079017C" w:rsidRPr="00F847B3" w:rsidRDefault="00BE54A4" w:rsidP="00224667">
      <w:pPr>
        <w:pStyle w:val="Sraopastraipa"/>
        <w:numPr>
          <w:ilvl w:val="2"/>
          <w:numId w:val="5"/>
        </w:numPr>
        <w:tabs>
          <w:tab w:val="left" w:pos="1418"/>
          <w:tab w:val="left" w:pos="2051"/>
        </w:tabs>
        <w:ind w:left="0" w:firstLine="567"/>
        <w:rPr>
          <w:rFonts w:ascii="Times New Roman" w:hAnsi="Times New Roman" w:cs="Times New Roman"/>
          <w:sz w:val="24"/>
          <w:szCs w:val="24"/>
        </w:rPr>
      </w:pPr>
      <w:r w:rsidRPr="00F847B3">
        <w:rPr>
          <w:rFonts w:ascii="Times New Roman" w:hAnsi="Times New Roman" w:cs="Times New Roman"/>
          <w:sz w:val="24"/>
          <w:szCs w:val="24"/>
        </w:rPr>
        <w:t>sudaro sąlygas darbuotojams tobulinti profesinę kompetenciją, dalytis gerąja patirtimi, rengti mokymus;</w:t>
      </w:r>
    </w:p>
    <w:p w14:paraId="7966EA35" w14:textId="2815980A" w:rsidR="0079017C" w:rsidRPr="00F847B3" w:rsidRDefault="00CB19BC" w:rsidP="00224667">
      <w:pPr>
        <w:pStyle w:val="Sraopastraipa"/>
        <w:numPr>
          <w:ilvl w:val="1"/>
          <w:numId w:val="5"/>
        </w:numPr>
        <w:tabs>
          <w:tab w:val="left" w:pos="1418"/>
          <w:tab w:val="left" w:pos="178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22.2 papunktyje nurodytą uždavinį, atlieka šias funkcijas:</w:t>
      </w:r>
    </w:p>
    <w:p w14:paraId="7C33E13F" w14:textId="04D8D681" w:rsidR="0079017C" w:rsidRPr="00F847B3" w:rsidRDefault="00BE54A4" w:rsidP="00224667">
      <w:pPr>
        <w:pStyle w:val="Sraopastraipa"/>
        <w:numPr>
          <w:ilvl w:val="2"/>
          <w:numId w:val="5"/>
        </w:numPr>
        <w:tabs>
          <w:tab w:val="left" w:pos="1418"/>
          <w:tab w:val="left" w:pos="1969"/>
        </w:tabs>
        <w:ind w:left="0" w:firstLine="567"/>
        <w:rPr>
          <w:rFonts w:ascii="Times New Roman" w:hAnsi="Times New Roman" w:cs="Times New Roman"/>
          <w:sz w:val="24"/>
          <w:szCs w:val="24"/>
        </w:rPr>
      </w:pPr>
      <w:r w:rsidRPr="00F847B3">
        <w:rPr>
          <w:rFonts w:ascii="Times New Roman" w:hAnsi="Times New Roman" w:cs="Times New Roman"/>
          <w:sz w:val="24"/>
          <w:szCs w:val="24"/>
        </w:rPr>
        <w:t>vykdo kryptingą sportui gabi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paiešką ir atranką priimant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gimnaziją;</w:t>
      </w:r>
    </w:p>
    <w:p w14:paraId="6D552099" w14:textId="5A848ECC" w:rsidR="0079017C" w:rsidRPr="00F847B3" w:rsidRDefault="00BE54A4" w:rsidP="00224667">
      <w:pPr>
        <w:pStyle w:val="Sraopastraipa"/>
        <w:numPr>
          <w:ilvl w:val="2"/>
          <w:numId w:val="5"/>
        </w:numPr>
        <w:tabs>
          <w:tab w:val="left" w:pos="1418"/>
          <w:tab w:val="left" w:pos="1998"/>
        </w:tabs>
        <w:ind w:left="0" w:firstLine="567"/>
        <w:rPr>
          <w:rFonts w:ascii="Times New Roman" w:hAnsi="Times New Roman" w:cs="Times New Roman"/>
          <w:sz w:val="24"/>
          <w:szCs w:val="24"/>
        </w:rPr>
      </w:pPr>
      <w:r w:rsidRPr="00F847B3">
        <w:rPr>
          <w:rFonts w:ascii="Times New Roman" w:hAnsi="Times New Roman" w:cs="Times New Roman"/>
          <w:sz w:val="24"/>
          <w:szCs w:val="24"/>
        </w:rPr>
        <w:t>vadovaudamasi sportinio ugdymo org</w:t>
      </w:r>
      <w:r w:rsidR="00CB19BC" w:rsidRPr="00F847B3">
        <w:rPr>
          <w:rFonts w:ascii="Times New Roman" w:hAnsi="Times New Roman" w:cs="Times New Roman"/>
          <w:sz w:val="24"/>
          <w:szCs w:val="24"/>
        </w:rPr>
        <w:t>a</w:t>
      </w:r>
      <w:r w:rsidRPr="00F847B3">
        <w:rPr>
          <w:rFonts w:ascii="Times New Roman" w:hAnsi="Times New Roman" w:cs="Times New Roman"/>
          <w:sz w:val="24"/>
          <w:szCs w:val="24"/>
        </w:rPr>
        <w:t>nizavimo rekomendacijomis, konkretina ir užtikrina nuosekl</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sporto ugdymo </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gyvendinimą, aukšto meistriškumo sporte siekimą;</w:t>
      </w:r>
    </w:p>
    <w:p w14:paraId="75D09161" w14:textId="500FB2ED" w:rsidR="0079017C" w:rsidRPr="00F847B3" w:rsidRDefault="00BE54A4" w:rsidP="00224667">
      <w:pPr>
        <w:pStyle w:val="Sraopastraipa"/>
        <w:numPr>
          <w:ilvl w:val="2"/>
          <w:numId w:val="5"/>
        </w:numPr>
        <w:tabs>
          <w:tab w:val="left" w:pos="1418"/>
          <w:tab w:val="left" w:pos="2002"/>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ir vykdo sportinio meistriškumo testavimus, stebi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sportinio ugdymo(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pasiekimus ir pažangą;</w:t>
      </w:r>
    </w:p>
    <w:p w14:paraId="5D66238F" w14:textId="6CA338F5"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rengia aukšto meistriškumo sportininkus miesto ir šalies </w:t>
      </w:r>
      <w:r w:rsidR="00CB19BC" w:rsidRPr="00F847B3">
        <w:rPr>
          <w:rFonts w:ascii="Times New Roman" w:hAnsi="Times New Roman" w:cs="Times New Roman"/>
          <w:sz w:val="24"/>
          <w:szCs w:val="24"/>
        </w:rPr>
        <w:t>rinktinėms</w:t>
      </w:r>
      <w:r w:rsidRPr="00F847B3">
        <w:rPr>
          <w:rFonts w:ascii="Times New Roman" w:hAnsi="Times New Roman" w:cs="Times New Roman"/>
          <w:sz w:val="24"/>
          <w:szCs w:val="24"/>
        </w:rPr>
        <w:t>;</w:t>
      </w:r>
    </w:p>
    <w:p w14:paraId="326EFF64" w14:textId="62549456" w:rsidR="0079017C" w:rsidRPr="00F847B3" w:rsidRDefault="00CB19BC" w:rsidP="00224667">
      <w:pPr>
        <w:pStyle w:val="Sraopastraipa"/>
        <w:numPr>
          <w:ilvl w:val="1"/>
          <w:numId w:val="5"/>
        </w:numPr>
        <w:tabs>
          <w:tab w:val="left" w:pos="993"/>
          <w:tab w:val="left" w:pos="1276"/>
          <w:tab w:val="left" w:pos="179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22.3 papunktyje nurodytą uždavinį, atlieka šias funkcijas:</w:t>
      </w:r>
    </w:p>
    <w:p w14:paraId="67485C05" w14:textId="439289FA" w:rsidR="0079017C" w:rsidRPr="00F847B3" w:rsidRDefault="00BE54A4" w:rsidP="00224667">
      <w:pPr>
        <w:pStyle w:val="Sraopastraipa"/>
        <w:numPr>
          <w:ilvl w:val="2"/>
          <w:numId w:val="5"/>
        </w:numPr>
        <w:tabs>
          <w:tab w:val="left" w:pos="993"/>
          <w:tab w:val="left" w:pos="1276"/>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laisva</w:t>
      </w:r>
      <w:r w:rsidR="00CB19BC" w:rsidRPr="00F847B3">
        <w:rPr>
          <w:rFonts w:ascii="Times New Roman" w:hAnsi="Times New Roman" w:cs="Times New Roman"/>
          <w:sz w:val="24"/>
          <w:szCs w:val="24"/>
        </w:rPr>
        <w:t>l</w:t>
      </w:r>
      <w:r w:rsidRPr="00F847B3">
        <w:rPr>
          <w:rFonts w:ascii="Times New Roman" w:hAnsi="Times New Roman" w:cs="Times New Roman"/>
          <w:sz w:val="24"/>
          <w:szCs w:val="24"/>
        </w:rPr>
        <w:t>aik</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užimtumą;</w:t>
      </w:r>
    </w:p>
    <w:p w14:paraId="5DFF0A99" w14:textId="35107B03" w:rsidR="0079017C" w:rsidRPr="00F847B3" w:rsidRDefault="00BE54A4" w:rsidP="00224667">
      <w:pPr>
        <w:pStyle w:val="Sraopastraipa"/>
        <w:numPr>
          <w:ilvl w:val="2"/>
          <w:numId w:val="5"/>
        </w:numPr>
        <w:tabs>
          <w:tab w:val="left" w:pos="993"/>
          <w:tab w:val="left" w:pos="1276"/>
          <w:tab w:val="left" w:pos="1998"/>
        </w:tabs>
        <w:ind w:left="0" w:firstLine="567"/>
        <w:rPr>
          <w:rFonts w:ascii="Times New Roman" w:hAnsi="Times New Roman" w:cs="Times New Roman"/>
          <w:sz w:val="24"/>
          <w:szCs w:val="24"/>
        </w:rPr>
      </w:pPr>
      <w:r w:rsidRPr="00F847B3">
        <w:rPr>
          <w:rFonts w:ascii="Times New Roman" w:hAnsi="Times New Roman" w:cs="Times New Roman"/>
          <w:sz w:val="24"/>
          <w:szCs w:val="24"/>
        </w:rPr>
        <w:t>sudaro palankias sąlygas veikti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organizacijoms, skatinančioms mokini</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dorovin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tautin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pi</w:t>
      </w:r>
      <w:r w:rsidR="0003267D" w:rsidRPr="00F847B3">
        <w:rPr>
          <w:rFonts w:ascii="Times New Roman" w:hAnsi="Times New Roman" w:cs="Times New Roman"/>
          <w:sz w:val="24"/>
          <w:szCs w:val="24"/>
        </w:rPr>
        <w:t>l</w:t>
      </w:r>
      <w:r w:rsidRPr="00F847B3">
        <w:rPr>
          <w:rFonts w:ascii="Times New Roman" w:hAnsi="Times New Roman" w:cs="Times New Roman"/>
          <w:sz w:val="24"/>
          <w:szCs w:val="24"/>
        </w:rPr>
        <w:t>ietin</w:t>
      </w:r>
      <w:r w:rsidR="00CB19BC" w:rsidRPr="00F847B3">
        <w:rPr>
          <w:rFonts w:ascii="Times New Roman" w:hAnsi="Times New Roman" w:cs="Times New Roman"/>
          <w:sz w:val="24"/>
          <w:szCs w:val="24"/>
        </w:rPr>
        <w:t>į</w:t>
      </w:r>
      <w:r w:rsidRPr="00F847B3">
        <w:rPr>
          <w:rFonts w:ascii="Times New Roman" w:hAnsi="Times New Roman" w:cs="Times New Roman"/>
          <w:sz w:val="24"/>
          <w:szCs w:val="24"/>
        </w:rPr>
        <w:t xml:space="preserve"> sąmoningumą, patriotizmą, </w:t>
      </w:r>
      <w:r w:rsidR="00CB19BC" w:rsidRPr="00F847B3">
        <w:rPr>
          <w:rFonts w:ascii="Times New Roman" w:hAnsi="Times New Roman" w:cs="Times New Roman"/>
          <w:sz w:val="24"/>
          <w:szCs w:val="24"/>
        </w:rPr>
        <w:t>puoselėjančioms</w:t>
      </w:r>
      <w:r w:rsidRPr="00F847B3">
        <w:rPr>
          <w:rFonts w:ascii="Times New Roman" w:hAnsi="Times New Roman" w:cs="Times New Roman"/>
          <w:sz w:val="24"/>
          <w:szCs w:val="24"/>
        </w:rPr>
        <w:t xml:space="preserve"> </w:t>
      </w:r>
      <w:r w:rsidR="00CB19BC" w:rsidRPr="00F847B3">
        <w:rPr>
          <w:rFonts w:ascii="Times New Roman" w:hAnsi="Times New Roman" w:cs="Times New Roman"/>
          <w:sz w:val="24"/>
          <w:szCs w:val="24"/>
        </w:rPr>
        <w:t>kultūrinę</w:t>
      </w:r>
      <w:r w:rsidRPr="00F847B3">
        <w:rPr>
          <w:rFonts w:ascii="Times New Roman" w:hAnsi="Times New Roman" w:cs="Times New Roman"/>
          <w:sz w:val="24"/>
          <w:szCs w:val="24"/>
        </w:rPr>
        <w:t xml:space="preserve"> ir socialinę brandą, padedančioms tenkinti saviugdos ir saviraiškos poreikius;</w:t>
      </w:r>
    </w:p>
    <w:p w14:paraId="58BC5290" w14:textId="53504955" w:rsidR="0079017C" w:rsidRPr="00F847B3" w:rsidRDefault="00BE54A4" w:rsidP="00224667">
      <w:pPr>
        <w:pStyle w:val="Sraopastraipa"/>
        <w:numPr>
          <w:ilvl w:val="2"/>
          <w:numId w:val="5"/>
        </w:numPr>
        <w:tabs>
          <w:tab w:val="left" w:pos="993"/>
          <w:tab w:val="left" w:pos="1276"/>
          <w:tab w:val="left" w:pos="199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rengia ir </w:t>
      </w:r>
      <w:r w:rsidR="00CB19BC" w:rsidRPr="00F847B3">
        <w:rPr>
          <w:rFonts w:ascii="Times New Roman" w:hAnsi="Times New Roman" w:cs="Times New Roman"/>
          <w:sz w:val="24"/>
          <w:szCs w:val="24"/>
        </w:rPr>
        <w:t>įgyvendina</w:t>
      </w:r>
      <w:r w:rsidRPr="00F847B3">
        <w:rPr>
          <w:rFonts w:ascii="Times New Roman" w:hAnsi="Times New Roman" w:cs="Times New Roman"/>
          <w:sz w:val="24"/>
          <w:szCs w:val="24"/>
        </w:rPr>
        <w:t xml:space="preserve"> vaik</w:t>
      </w:r>
      <w:r w:rsidR="00CB19B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neformaliojo švietimo programas, atitinkančias vaik</w:t>
      </w:r>
      <w:r w:rsidR="00CB19BC" w:rsidRPr="00F847B3">
        <w:rPr>
          <w:rFonts w:ascii="Times New Roman" w:hAnsi="Times New Roman" w:cs="Times New Roman"/>
          <w:sz w:val="24"/>
          <w:szCs w:val="24"/>
        </w:rPr>
        <w:t xml:space="preserve">ų </w:t>
      </w:r>
      <w:r w:rsidRPr="00F847B3">
        <w:rPr>
          <w:rFonts w:ascii="Times New Roman" w:hAnsi="Times New Roman" w:cs="Times New Roman"/>
          <w:sz w:val="24"/>
          <w:szCs w:val="24"/>
        </w:rPr>
        <w:t>poreikius;</w:t>
      </w:r>
    </w:p>
    <w:p w14:paraId="4BB84543" w14:textId="71B6855A" w:rsidR="0079017C" w:rsidRPr="00F847B3" w:rsidRDefault="00BE54A4" w:rsidP="00224667">
      <w:pPr>
        <w:pStyle w:val="Sraopastraipa"/>
        <w:numPr>
          <w:ilvl w:val="2"/>
          <w:numId w:val="5"/>
        </w:numPr>
        <w:tabs>
          <w:tab w:val="left" w:pos="1418"/>
          <w:tab w:val="left" w:pos="198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inicijuoja, kuria ir dalyvauja </w:t>
      </w:r>
      <w:r w:rsidR="0003267D" w:rsidRPr="00F847B3">
        <w:rPr>
          <w:rFonts w:ascii="Times New Roman" w:hAnsi="Times New Roman" w:cs="Times New Roman"/>
          <w:sz w:val="24"/>
          <w:szCs w:val="24"/>
        </w:rPr>
        <w:t>tvariuose</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š</w:t>
      </w:r>
      <w:r w:rsidRPr="00F847B3">
        <w:rPr>
          <w:rFonts w:ascii="Times New Roman" w:hAnsi="Times New Roman" w:cs="Times New Roman"/>
          <w:sz w:val="24"/>
          <w:szCs w:val="24"/>
        </w:rPr>
        <w:t>vietimo, kult</w:t>
      </w:r>
      <w:r w:rsidR="0003267D" w:rsidRPr="00F847B3">
        <w:rPr>
          <w:rFonts w:ascii="Times New Roman" w:hAnsi="Times New Roman" w:cs="Times New Roman"/>
          <w:sz w:val="24"/>
          <w:szCs w:val="24"/>
        </w:rPr>
        <w:t>ū</w:t>
      </w:r>
      <w:r w:rsidRPr="00F847B3">
        <w:rPr>
          <w:rFonts w:ascii="Times New Roman" w:hAnsi="Times New Roman" w:cs="Times New Roman"/>
          <w:sz w:val="24"/>
          <w:szCs w:val="24"/>
        </w:rPr>
        <w:t xml:space="preserve">ros, sporto, socialiniuose ir kt. projektuose, kuriuos realizavus, </w:t>
      </w:r>
      <w:r w:rsidR="0003267D" w:rsidRPr="00F847B3">
        <w:rPr>
          <w:rFonts w:ascii="Times New Roman" w:hAnsi="Times New Roman" w:cs="Times New Roman"/>
          <w:sz w:val="24"/>
          <w:szCs w:val="24"/>
        </w:rPr>
        <w:t>stiprėja</w:t>
      </w:r>
      <w:r w:rsidRPr="00F847B3">
        <w:rPr>
          <w:rFonts w:ascii="Times New Roman" w:hAnsi="Times New Roman" w:cs="Times New Roman"/>
          <w:sz w:val="24"/>
          <w:szCs w:val="24"/>
        </w:rPr>
        <w:t xml:space="preserve"> gimnazijos materialiniai ir intelektiniai resursai, sudaroma </w:t>
      </w:r>
      <w:r w:rsidR="0003267D" w:rsidRPr="00F847B3">
        <w:rPr>
          <w:rFonts w:ascii="Times New Roman" w:hAnsi="Times New Roman" w:cs="Times New Roman"/>
          <w:sz w:val="24"/>
          <w:szCs w:val="24"/>
        </w:rPr>
        <w:t>galimybė</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plėtoti</w:t>
      </w:r>
      <w:r w:rsidRPr="00F847B3">
        <w:rPr>
          <w:rFonts w:ascii="Times New Roman" w:hAnsi="Times New Roman" w:cs="Times New Roman"/>
          <w:sz w:val="24"/>
          <w:szCs w:val="24"/>
        </w:rPr>
        <w:t xml:space="preserve"> mokinio pamokinę ir neformaliojo vaik</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švietimo veiklą;</w:t>
      </w:r>
    </w:p>
    <w:p w14:paraId="77460B34" w14:textId="239283B8" w:rsidR="0079017C" w:rsidRPr="00F847B3" w:rsidRDefault="00BE54A4" w:rsidP="00224667">
      <w:pPr>
        <w:pStyle w:val="Sraopastraipa"/>
        <w:numPr>
          <w:ilvl w:val="2"/>
          <w:numId w:val="5"/>
        </w:numPr>
        <w:tabs>
          <w:tab w:val="left" w:pos="1418"/>
          <w:tab w:val="left" w:pos="1968"/>
        </w:tabs>
        <w:ind w:left="0" w:firstLine="567"/>
        <w:rPr>
          <w:rFonts w:ascii="Times New Roman" w:hAnsi="Times New Roman" w:cs="Times New Roman"/>
          <w:sz w:val="24"/>
          <w:szCs w:val="24"/>
        </w:rPr>
      </w:pPr>
      <w:r w:rsidRPr="00F847B3">
        <w:rPr>
          <w:rFonts w:ascii="Times New Roman" w:hAnsi="Times New Roman" w:cs="Times New Roman"/>
          <w:sz w:val="24"/>
          <w:szCs w:val="24"/>
        </w:rPr>
        <w:lastRenderedPageBreak/>
        <w:t xml:space="preserve">organizuoja mokamas ir nemokamas papildomas paslaugas (stovyklas, ekskursijas, seminarus, parodas ir kita) </w:t>
      </w:r>
      <w:r w:rsidR="0003267D"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5528D15C" w14:textId="03D4877D" w:rsidR="0079017C" w:rsidRPr="00F847B3" w:rsidRDefault="0003267D" w:rsidP="00224667">
      <w:pPr>
        <w:pStyle w:val="Sraopastraipa"/>
        <w:numPr>
          <w:ilvl w:val="1"/>
          <w:numId w:val="5"/>
        </w:numPr>
        <w:tabs>
          <w:tab w:val="left" w:pos="1418"/>
          <w:tab w:val="left" w:pos="1790"/>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22.4 papunktyje nurodytą uždavinį, atlieka šias funkcijas:</w:t>
      </w:r>
    </w:p>
    <w:p w14:paraId="0B980727" w14:textId="3F452162" w:rsidR="0079017C" w:rsidRPr="00F847B3" w:rsidRDefault="00BE54A4" w:rsidP="00224667">
      <w:pPr>
        <w:pStyle w:val="Sraopastraipa"/>
        <w:numPr>
          <w:ilvl w:val="2"/>
          <w:numId w:val="5"/>
        </w:numPr>
        <w:tabs>
          <w:tab w:val="left" w:pos="1418"/>
          <w:tab w:val="left" w:pos="1980"/>
        </w:tabs>
        <w:ind w:left="0" w:firstLine="567"/>
        <w:rPr>
          <w:rFonts w:ascii="Times New Roman" w:hAnsi="Times New Roman" w:cs="Times New Roman"/>
          <w:sz w:val="24"/>
          <w:szCs w:val="24"/>
        </w:rPr>
      </w:pPr>
      <w:r w:rsidRPr="00F847B3">
        <w:rPr>
          <w:rFonts w:ascii="Times New Roman" w:hAnsi="Times New Roman" w:cs="Times New Roman"/>
          <w:sz w:val="24"/>
          <w:szCs w:val="24"/>
        </w:rPr>
        <w:t>pagal kompetenciją vykdo Lietuvos Respublikos vai</w:t>
      </w:r>
      <w:r w:rsidR="0003267D" w:rsidRPr="00F847B3">
        <w:rPr>
          <w:rFonts w:ascii="Times New Roman" w:hAnsi="Times New Roman" w:cs="Times New Roman"/>
          <w:sz w:val="24"/>
          <w:szCs w:val="24"/>
        </w:rPr>
        <w:t>k</w:t>
      </w:r>
      <w:r w:rsidRPr="00F847B3">
        <w:rPr>
          <w:rFonts w:ascii="Times New Roman" w:hAnsi="Times New Roman" w:cs="Times New Roman"/>
          <w:sz w:val="24"/>
          <w:szCs w:val="24"/>
        </w:rPr>
        <w:t xml:space="preserve">o </w:t>
      </w:r>
      <w:r w:rsidR="0003267D" w:rsidRPr="00F847B3">
        <w:rPr>
          <w:rFonts w:ascii="Times New Roman" w:hAnsi="Times New Roman" w:cs="Times New Roman"/>
          <w:sz w:val="24"/>
          <w:szCs w:val="24"/>
        </w:rPr>
        <w:t>minimalios</w:t>
      </w:r>
      <w:r w:rsidRPr="00F847B3">
        <w:rPr>
          <w:rFonts w:ascii="Times New Roman" w:hAnsi="Times New Roman" w:cs="Times New Roman"/>
          <w:sz w:val="24"/>
          <w:szCs w:val="24"/>
        </w:rPr>
        <w:t xml:space="preserve"> ir </w:t>
      </w:r>
      <w:r w:rsidR="0003267D" w:rsidRPr="00F847B3">
        <w:rPr>
          <w:rFonts w:ascii="Times New Roman" w:hAnsi="Times New Roman" w:cs="Times New Roman"/>
          <w:sz w:val="24"/>
          <w:szCs w:val="24"/>
        </w:rPr>
        <w:t>vidutinės priežiūros</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statymo </w:t>
      </w:r>
      <w:r w:rsidR="0003267D" w:rsidRPr="00F847B3">
        <w:rPr>
          <w:rFonts w:ascii="Times New Roman" w:hAnsi="Times New Roman" w:cs="Times New Roman"/>
          <w:sz w:val="24"/>
          <w:szCs w:val="24"/>
        </w:rPr>
        <w:t>nuostatų</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gyvendinimą;</w:t>
      </w:r>
    </w:p>
    <w:p w14:paraId="62571392" w14:textId="443706AF" w:rsidR="0079017C" w:rsidRPr="00F847B3" w:rsidRDefault="00BE54A4" w:rsidP="00224667">
      <w:pPr>
        <w:pStyle w:val="Sraopastraipa"/>
        <w:numPr>
          <w:ilvl w:val="2"/>
          <w:numId w:val="5"/>
        </w:numPr>
        <w:tabs>
          <w:tab w:val="left" w:pos="1418"/>
          <w:tab w:val="left" w:pos="193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vykdo Lietuvos Respublikos </w:t>
      </w:r>
      <w:r w:rsidR="0003267D" w:rsidRPr="00F847B3">
        <w:rPr>
          <w:rFonts w:ascii="Times New Roman" w:hAnsi="Times New Roman" w:cs="Times New Roman"/>
          <w:sz w:val="24"/>
          <w:szCs w:val="24"/>
        </w:rPr>
        <w:t>socialinės</w:t>
      </w:r>
      <w:r w:rsidRPr="00F847B3">
        <w:rPr>
          <w:rFonts w:ascii="Times New Roman" w:hAnsi="Times New Roman" w:cs="Times New Roman"/>
          <w:sz w:val="24"/>
          <w:szCs w:val="24"/>
        </w:rPr>
        <w:t xml:space="preserve"> paramos mokiniams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statymo nuostatas;</w:t>
      </w:r>
    </w:p>
    <w:p w14:paraId="4196AEEA" w14:textId="2E700F8F" w:rsidR="0079017C" w:rsidRPr="00F847B3" w:rsidRDefault="0003267D" w:rsidP="00224667">
      <w:pPr>
        <w:pStyle w:val="Sraopastraipa"/>
        <w:numPr>
          <w:ilvl w:val="2"/>
          <w:numId w:val="5"/>
        </w:numPr>
        <w:tabs>
          <w:tab w:val="left" w:pos="1418"/>
          <w:tab w:val="left" w:pos="1952"/>
        </w:tabs>
        <w:ind w:left="0" w:firstLine="567"/>
        <w:rPr>
          <w:rFonts w:ascii="Times New Roman" w:hAnsi="Times New Roman" w:cs="Times New Roman"/>
          <w:sz w:val="24"/>
          <w:szCs w:val="24"/>
        </w:rPr>
      </w:pPr>
      <w:r w:rsidRPr="00F847B3">
        <w:rPr>
          <w:rFonts w:ascii="Times New Roman" w:hAnsi="Times New Roman" w:cs="Times New Roman"/>
          <w:sz w:val="24"/>
          <w:szCs w:val="24"/>
        </w:rPr>
        <w:t>teisės aktų nustatyta tvarka teikia psichologinę, informacinę, socialinę pedagoginę, specialiąją pedagoginę, specialiąją pagalbą, vykdo mokinių sveikatos priežiūrą, profesinį orientavimą;</w:t>
      </w:r>
    </w:p>
    <w:p w14:paraId="02E7B048" w14:textId="3F3EFCBB" w:rsidR="0079017C" w:rsidRPr="00F847B3" w:rsidRDefault="00BE54A4" w:rsidP="00224667">
      <w:pPr>
        <w:pStyle w:val="Sraopastraipa"/>
        <w:numPr>
          <w:ilvl w:val="2"/>
          <w:numId w:val="5"/>
        </w:numPr>
        <w:tabs>
          <w:tab w:val="left" w:pos="1418"/>
          <w:tab w:val="left" w:pos="1957"/>
        </w:tabs>
        <w:ind w:left="0" w:firstLine="567"/>
        <w:rPr>
          <w:rFonts w:ascii="Times New Roman" w:hAnsi="Times New Roman" w:cs="Times New Roman"/>
          <w:sz w:val="24"/>
          <w:szCs w:val="24"/>
        </w:rPr>
      </w:pPr>
      <w:r w:rsidRPr="00F847B3">
        <w:rPr>
          <w:rFonts w:ascii="Times New Roman" w:hAnsi="Times New Roman" w:cs="Times New Roman"/>
          <w:sz w:val="24"/>
          <w:szCs w:val="24"/>
        </w:rPr>
        <w:t>atlieka mokinio speci</w:t>
      </w:r>
      <w:r w:rsidR="0003267D" w:rsidRPr="00F847B3">
        <w:rPr>
          <w:rFonts w:ascii="Times New Roman" w:hAnsi="Times New Roman" w:cs="Times New Roman"/>
          <w:sz w:val="24"/>
          <w:szCs w:val="24"/>
        </w:rPr>
        <w:t>aliųjų</w:t>
      </w:r>
      <w:r w:rsidRPr="00F847B3">
        <w:rPr>
          <w:rFonts w:ascii="Times New Roman" w:hAnsi="Times New Roman" w:cs="Times New Roman"/>
          <w:sz w:val="24"/>
          <w:szCs w:val="24"/>
        </w:rPr>
        <w:t xml:space="preserve"> ugdymosi poreiki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pirmin</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03267D" w:rsidRPr="00F847B3">
        <w:rPr>
          <w:rFonts w:ascii="Times New Roman" w:hAnsi="Times New Roman" w:cs="Times New Roman"/>
          <w:sz w:val="24"/>
          <w:szCs w:val="24"/>
        </w:rPr>
        <w:t>į</w:t>
      </w:r>
      <w:r w:rsidRPr="00F847B3">
        <w:rPr>
          <w:rFonts w:ascii="Times New Roman" w:hAnsi="Times New Roman" w:cs="Times New Roman"/>
          <w:sz w:val="24"/>
          <w:szCs w:val="24"/>
        </w:rPr>
        <w:t>vertinimą, skiria specia</w:t>
      </w:r>
      <w:r w:rsidR="0003267D" w:rsidRPr="00F847B3">
        <w:rPr>
          <w:rFonts w:ascii="Times New Roman" w:hAnsi="Times New Roman" w:cs="Times New Roman"/>
          <w:sz w:val="24"/>
          <w:szCs w:val="24"/>
        </w:rPr>
        <w:t xml:space="preserve">lųjį </w:t>
      </w:r>
      <w:r w:rsidRPr="00F847B3">
        <w:rPr>
          <w:rFonts w:ascii="Times New Roman" w:hAnsi="Times New Roman" w:cs="Times New Roman"/>
          <w:sz w:val="24"/>
          <w:szCs w:val="24"/>
        </w:rPr>
        <w:t xml:space="preserve">ugdymą </w:t>
      </w:r>
      <w:r w:rsidR="00B96743" w:rsidRPr="00F847B3">
        <w:rPr>
          <w:rFonts w:ascii="Times New Roman" w:hAnsi="Times New Roman" w:cs="Times New Roman"/>
          <w:sz w:val="24"/>
          <w:szCs w:val="24"/>
        </w:rPr>
        <w:t>teis</w:t>
      </w:r>
      <w:r w:rsidR="00B96743">
        <w:rPr>
          <w:rFonts w:ascii="Times New Roman" w:hAnsi="Times New Roman" w:cs="Times New Roman"/>
          <w:sz w:val="24"/>
          <w:szCs w:val="24"/>
        </w:rPr>
        <w:t>ė</w:t>
      </w:r>
      <w:r w:rsidR="00B96743" w:rsidRPr="00F847B3">
        <w:rPr>
          <w:rFonts w:ascii="Times New Roman" w:hAnsi="Times New Roman" w:cs="Times New Roman"/>
          <w:sz w:val="24"/>
          <w:szCs w:val="24"/>
        </w:rPr>
        <w:t xml:space="preserve">s </w:t>
      </w:r>
      <w:r w:rsidRPr="00F847B3">
        <w:rPr>
          <w:rFonts w:ascii="Times New Roman" w:hAnsi="Times New Roman" w:cs="Times New Roman"/>
          <w:sz w:val="24"/>
          <w:szCs w:val="24"/>
        </w:rPr>
        <w:t>akt</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ir organizuoja mokinio, </w:t>
      </w:r>
      <w:del w:id="31" w:author="Silvija Serikovienė" w:date="2025-11-08T19:00:00Z" w16du:dateUtc="2025-11-08T17:00:00Z">
        <w:r>
          <w:rPr>
            <w:rFonts w:ascii="Times New Roman" w:eastAsia="Times New Roman" w:hAnsi="Times New Roman" w:cs="Times New Roman"/>
            <w:color w:val="000000"/>
            <w:sz w:val="24"/>
            <w:szCs w:val="24"/>
          </w:rPr>
          <w:delText>turinčių</w:delText>
        </w:r>
      </w:del>
      <w:ins w:id="32" w:author="Silvija Serikovienė" w:date="2025-11-08T19:00:00Z" w16du:dateUtc="2025-11-08T17:00:00Z">
        <w:r w:rsidR="00B96743" w:rsidRPr="00F847B3">
          <w:rPr>
            <w:rFonts w:ascii="Times New Roman" w:hAnsi="Times New Roman" w:cs="Times New Roman"/>
            <w:sz w:val="24"/>
            <w:szCs w:val="24"/>
          </w:rPr>
          <w:t>turinči</w:t>
        </w:r>
        <w:r w:rsidR="00B96743">
          <w:rPr>
            <w:rFonts w:ascii="Times New Roman" w:hAnsi="Times New Roman" w:cs="Times New Roman"/>
            <w:sz w:val="24"/>
            <w:szCs w:val="24"/>
          </w:rPr>
          <w:t>o</w:t>
        </w:r>
      </w:ins>
      <w:r w:rsidR="00B96743" w:rsidRPr="00F847B3">
        <w:rPr>
          <w:rFonts w:ascii="Times New Roman" w:hAnsi="Times New Roman" w:cs="Times New Roman"/>
          <w:sz w:val="24"/>
          <w:szCs w:val="24"/>
        </w:rPr>
        <w:t xml:space="preserve"> </w:t>
      </w:r>
      <w:r w:rsidRPr="00F847B3">
        <w:rPr>
          <w:rFonts w:ascii="Times New Roman" w:hAnsi="Times New Roman" w:cs="Times New Roman"/>
          <w:sz w:val="24"/>
          <w:szCs w:val="24"/>
        </w:rPr>
        <w:t>speciali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j</w:t>
      </w:r>
      <w:r w:rsidR="0003267D" w:rsidRPr="00F847B3">
        <w:rPr>
          <w:rFonts w:ascii="Times New Roman" w:hAnsi="Times New Roman" w:cs="Times New Roman"/>
          <w:sz w:val="24"/>
          <w:szCs w:val="24"/>
        </w:rPr>
        <w:t xml:space="preserve">ų </w:t>
      </w:r>
      <w:r w:rsidRPr="00F847B3">
        <w:rPr>
          <w:rFonts w:ascii="Times New Roman" w:hAnsi="Times New Roman" w:cs="Times New Roman"/>
          <w:sz w:val="24"/>
          <w:szCs w:val="24"/>
        </w:rPr>
        <w:t>ugdymosi poreiki</w:t>
      </w:r>
      <w:r w:rsidR="0003267D" w:rsidRPr="00F847B3">
        <w:rPr>
          <w:rFonts w:ascii="Times New Roman" w:hAnsi="Times New Roman" w:cs="Times New Roman"/>
          <w:sz w:val="24"/>
          <w:szCs w:val="24"/>
        </w:rPr>
        <w:t>ų</w:t>
      </w:r>
      <w:r w:rsidRPr="00F847B3">
        <w:rPr>
          <w:rFonts w:ascii="Times New Roman" w:hAnsi="Times New Roman" w:cs="Times New Roman"/>
          <w:sz w:val="24"/>
          <w:szCs w:val="24"/>
        </w:rPr>
        <w:t>,</w:t>
      </w:r>
      <w:r w:rsidR="0003267D" w:rsidRPr="00F847B3">
        <w:rPr>
          <w:rFonts w:ascii="Times New Roman" w:hAnsi="Times New Roman" w:cs="Times New Roman"/>
          <w:sz w:val="24"/>
          <w:szCs w:val="24"/>
        </w:rPr>
        <w:t xml:space="preserve"> </w:t>
      </w:r>
      <w:proofErr w:type="spellStart"/>
      <w:r w:rsidR="00B96743" w:rsidRPr="00F847B3">
        <w:rPr>
          <w:rFonts w:ascii="Times New Roman" w:hAnsi="Times New Roman" w:cs="Times New Roman"/>
          <w:sz w:val="24"/>
          <w:szCs w:val="24"/>
        </w:rPr>
        <w:t>įtrauk</w:t>
      </w:r>
      <w:r w:rsidR="00B96743">
        <w:rPr>
          <w:rFonts w:ascii="Times New Roman" w:hAnsi="Times New Roman" w:cs="Times New Roman"/>
          <w:sz w:val="24"/>
          <w:szCs w:val="24"/>
        </w:rPr>
        <w:t>ų</w:t>
      </w:r>
      <w:r w:rsidR="00B96743" w:rsidRPr="00F847B3">
        <w:rPr>
          <w:rFonts w:ascii="Times New Roman" w:hAnsi="Times New Roman" w:cs="Times New Roman"/>
          <w:sz w:val="24"/>
          <w:szCs w:val="24"/>
        </w:rPr>
        <w:t>jį</w:t>
      </w:r>
      <w:proofErr w:type="spellEnd"/>
      <w:r w:rsidR="00B96743" w:rsidRPr="00F847B3">
        <w:rPr>
          <w:rFonts w:ascii="Times New Roman" w:hAnsi="Times New Roman" w:cs="Times New Roman"/>
          <w:sz w:val="24"/>
          <w:szCs w:val="24"/>
        </w:rPr>
        <w:t xml:space="preserve"> </w:t>
      </w:r>
      <w:r w:rsidRPr="00F847B3">
        <w:rPr>
          <w:rFonts w:ascii="Times New Roman" w:hAnsi="Times New Roman" w:cs="Times New Roman"/>
          <w:sz w:val="24"/>
          <w:szCs w:val="24"/>
        </w:rPr>
        <w:t>ugdymą Lietuvos Respublikos švietimo, mokslo ir sporto ministro nustatyta tvarka;</w:t>
      </w:r>
    </w:p>
    <w:p w14:paraId="0D626099" w14:textId="6D21717B" w:rsidR="0079017C" w:rsidRPr="00F847B3" w:rsidRDefault="00C06D6C" w:rsidP="00224667">
      <w:pPr>
        <w:pStyle w:val="Sraopastraipa"/>
        <w:numPr>
          <w:ilvl w:val="2"/>
          <w:numId w:val="5"/>
        </w:numPr>
        <w:tabs>
          <w:tab w:val="left" w:pos="1418"/>
          <w:tab w:val="left" w:pos="1927"/>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įgyvendina prevencines programas;</w:t>
      </w:r>
    </w:p>
    <w:p w14:paraId="12208808" w14:textId="4C18453D" w:rsidR="0079017C" w:rsidRPr="00F847B3" w:rsidRDefault="00BE54A4" w:rsidP="00224667">
      <w:pPr>
        <w:pStyle w:val="Sraopastraipa"/>
        <w:numPr>
          <w:ilvl w:val="2"/>
          <w:numId w:val="5"/>
        </w:numPr>
        <w:tabs>
          <w:tab w:val="left" w:pos="1418"/>
          <w:tab w:val="left" w:pos="2025"/>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w:t>
      </w:r>
      <w:r w:rsidR="00C06D6C" w:rsidRPr="00F847B3">
        <w:rPr>
          <w:rFonts w:ascii="Times New Roman" w:hAnsi="Times New Roman" w:cs="Times New Roman"/>
          <w:sz w:val="24"/>
          <w:szCs w:val="24"/>
        </w:rPr>
        <w:t>sisteminės</w:t>
      </w:r>
      <w:r w:rsidRPr="00F847B3">
        <w:rPr>
          <w:rFonts w:ascii="Times New Roman" w:hAnsi="Times New Roman" w:cs="Times New Roman"/>
          <w:sz w:val="24"/>
          <w:szCs w:val="24"/>
        </w:rPr>
        <w:t xml:space="preserve"> mokymosi pagalbos teikimą mokiniams, kuriems ji yra reikalinga;</w:t>
      </w:r>
    </w:p>
    <w:p w14:paraId="050F591A" w14:textId="77777777" w:rsidR="0079017C" w:rsidRPr="00F847B3" w:rsidRDefault="00BE54A4" w:rsidP="00224667">
      <w:pPr>
        <w:pStyle w:val="Sraopastraipa"/>
        <w:numPr>
          <w:ilvl w:val="2"/>
          <w:numId w:val="5"/>
        </w:numPr>
        <w:tabs>
          <w:tab w:val="left" w:pos="1418"/>
          <w:tab w:val="left" w:pos="1935"/>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gimnazijos bibliotekos veiklą;</w:t>
      </w:r>
    </w:p>
    <w:p w14:paraId="38D9E4C8" w14:textId="1989ECA5" w:rsidR="0079017C" w:rsidRPr="00F847B3" w:rsidRDefault="00C06D6C" w:rsidP="00224667">
      <w:pPr>
        <w:pStyle w:val="Sraopastraipa"/>
        <w:numPr>
          <w:ilvl w:val="1"/>
          <w:numId w:val="5"/>
        </w:numPr>
        <w:tabs>
          <w:tab w:val="left" w:pos="1418"/>
          <w:tab w:val="left" w:pos="1772"/>
        </w:tabs>
        <w:ind w:left="0" w:firstLine="567"/>
        <w:rPr>
          <w:rFonts w:ascii="Times New Roman" w:hAnsi="Times New Roman" w:cs="Times New Roman"/>
          <w:sz w:val="24"/>
          <w:szCs w:val="24"/>
        </w:rPr>
      </w:pPr>
      <w:r w:rsidRPr="00F847B3">
        <w:rPr>
          <w:rFonts w:ascii="Times New Roman" w:hAnsi="Times New Roman" w:cs="Times New Roman"/>
          <w:sz w:val="24"/>
          <w:szCs w:val="24"/>
        </w:rPr>
        <w:t>įgyvendindama Nuostatų 22.5 papunktyje nurodytą uždavinį, atlieka šias funkcijas:</w:t>
      </w:r>
    </w:p>
    <w:p w14:paraId="1A2A9830" w14:textId="2AAF62B6" w:rsidR="0079017C" w:rsidRPr="00F847B3" w:rsidRDefault="00BE54A4" w:rsidP="00224667">
      <w:pPr>
        <w:pStyle w:val="Sraopastraipa"/>
        <w:numPr>
          <w:ilvl w:val="2"/>
          <w:numId w:val="5"/>
        </w:numPr>
        <w:tabs>
          <w:tab w:val="left" w:pos="1418"/>
          <w:tab w:val="left" w:pos="200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higienos normas, </w:t>
      </w:r>
      <w:r w:rsidR="00C06D6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reikalavimus atitinkančią sveiką, saugią mokymo(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ir darbo aplinką;</w:t>
      </w:r>
    </w:p>
    <w:p w14:paraId="6F1D2082" w14:textId="77777777" w:rsidR="0079017C" w:rsidRPr="00F847B3" w:rsidRDefault="00BE54A4" w:rsidP="00224667">
      <w:pPr>
        <w:pStyle w:val="Sraopastraipa"/>
        <w:numPr>
          <w:ilvl w:val="2"/>
          <w:numId w:val="5"/>
        </w:numPr>
        <w:tabs>
          <w:tab w:val="left" w:pos="1418"/>
          <w:tab w:val="left" w:pos="1939"/>
        </w:tabs>
        <w:ind w:left="0" w:firstLine="567"/>
        <w:rPr>
          <w:rFonts w:ascii="Times New Roman" w:hAnsi="Times New Roman" w:cs="Times New Roman"/>
          <w:sz w:val="24"/>
          <w:szCs w:val="24"/>
        </w:rPr>
      </w:pPr>
      <w:r w:rsidRPr="00F847B3">
        <w:rPr>
          <w:rFonts w:ascii="Times New Roman" w:hAnsi="Times New Roman" w:cs="Times New Roman"/>
          <w:sz w:val="24"/>
          <w:szCs w:val="24"/>
        </w:rPr>
        <w:t>ugdymo proceso metu apgyvendina regiono mokinius gimnazijos bendrabutyje;</w:t>
      </w:r>
    </w:p>
    <w:p w14:paraId="4B750879" w14:textId="06DD86AD" w:rsidR="0079017C" w:rsidRPr="00F847B3" w:rsidRDefault="00BE54A4" w:rsidP="00224667">
      <w:pPr>
        <w:pStyle w:val="Sraopastraipa"/>
        <w:numPr>
          <w:ilvl w:val="2"/>
          <w:numId w:val="5"/>
        </w:numPr>
        <w:tabs>
          <w:tab w:val="left" w:pos="1418"/>
          <w:tab w:val="left" w:pos="1950"/>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kuria, turtina, atnaujina ir (ar) pertvarko formaliojo ir neformaliojo ugdymo turinio reikalavimams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gyvendinti reikiamą materialinę bazę ir edukacines aplinkas;</w:t>
      </w:r>
    </w:p>
    <w:p w14:paraId="63D2DD80" w14:textId="6E726D45" w:rsidR="0079017C" w:rsidRPr="00F847B3" w:rsidRDefault="00BE54A4" w:rsidP="00224667">
      <w:pPr>
        <w:pStyle w:val="Pagrindinistekstas"/>
        <w:tabs>
          <w:tab w:val="left" w:pos="993"/>
          <w:tab w:val="left" w:pos="5765"/>
        </w:tabs>
        <w:ind w:firstLine="567"/>
        <w:jc w:val="both"/>
        <w:rPr>
          <w:rFonts w:ascii="Times New Roman" w:hAnsi="Times New Roman" w:cs="Times New Roman"/>
          <w:sz w:val="24"/>
          <w:szCs w:val="24"/>
        </w:rPr>
      </w:pPr>
      <w:ins w:id="33" w:author="Silvija Serikovienė" w:date="2025-11-08T19:00:00Z" w16du:dateUtc="2025-11-08T17:00:00Z">
        <w:r w:rsidRPr="00F847B3">
          <w:rPr>
            <w:rFonts w:ascii="Times New Roman" w:hAnsi="Times New Roman" w:cs="Times New Roman"/>
            <w:sz w:val="24"/>
            <w:szCs w:val="24"/>
          </w:rPr>
          <w:t>23.</w:t>
        </w:r>
        <w:r w:rsidR="00B96743">
          <w:rPr>
            <w:rFonts w:ascii="Times New Roman" w:hAnsi="Times New Roman" w:cs="Times New Roman"/>
            <w:sz w:val="24"/>
            <w:szCs w:val="24"/>
          </w:rPr>
          <w:t>5</w:t>
        </w:r>
        <w:r w:rsidRPr="00F847B3">
          <w:rPr>
            <w:rFonts w:ascii="Times New Roman" w:hAnsi="Times New Roman" w:cs="Times New Roman"/>
            <w:sz w:val="24"/>
            <w:szCs w:val="24"/>
          </w:rPr>
          <w:t xml:space="preserve">.4. </w:t>
        </w:r>
      </w:ins>
      <w:r w:rsidRPr="00F847B3">
        <w:rPr>
          <w:rFonts w:ascii="Times New Roman" w:hAnsi="Times New Roman" w:cs="Times New Roman"/>
          <w:sz w:val="24"/>
          <w:szCs w:val="24"/>
        </w:rPr>
        <w:t>nusistato gimnazijos bendruomen</w:t>
      </w:r>
      <w:r w:rsidR="00C06D6C" w:rsidRPr="00F847B3">
        <w:rPr>
          <w:rFonts w:ascii="Times New Roman" w:hAnsi="Times New Roman" w:cs="Times New Roman"/>
          <w:sz w:val="24"/>
          <w:szCs w:val="24"/>
        </w:rPr>
        <w:t>ė</w:t>
      </w:r>
      <w:r w:rsidRPr="00F847B3">
        <w:rPr>
          <w:rFonts w:ascii="Times New Roman" w:hAnsi="Times New Roman" w:cs="Times New Roman"/>
          <w:sz w:val="24"/>
          <w:szCs w:val="24"/>
        </w:rPr>
        <w:t>s</w:t>
      </w:r>
      <w:r w:rsidR="00C06D6C" w:rsidRPr="00F847B3">
        <w:rPr>
          <w:rFonts w:ascii="Times New Roman" w:hAnsi="Times New Roman" w:cs="Times New Roman"/>
          <w:sz w:val="24"/>
          <w:szCs w:val="24"/>
        </w:rPr>
        <w:t xml:space="preserve"> </w:t>
      </w:r>
      <w:r w:rsidRPr="00F847B3">
        <w:rPr>
          <w:rFonts w:ascii="Times New Roman" w:hAnsi="Times New Roman" w:cs="Times New Roman"/>
          <w:sz w:val="24"/>
          <w:szCs w:val="24"/>
        </w:rPr>
        <w:t>nari</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elgesio normas, atsižvelgdama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 xml:space="preserve"> Pedagog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etikos kodekso rekomendacijas;</w:t>
      </w:r>
    </w:p>
    <w:p w14:paraId="2B8865A5" w14:textId="77777777" w:rsidR="0079017C" w:rsidRPr="00F847B3" w:rsidRDefault="00BE54A4" w:rsidP="00224667">
      <w:pPr>
        <w:pStyle w:val="Sraopastraipa"/>
        <w:numPr>
          <w:ilvl w:val="1"/>
          <w:numId w:val="5"/>
        </w:numPr>
        <w:tabs>
          <w:tab w:val="left" w:pos="1134"/>
          <w:tab w:val="left" w:pos="1779"/>
        </w:tabs>
        <w:ind w:left="0" w:firstLine="567"/>
        <w:rPr>
          <w:rFonts w:ascii="Times New Roman" w:hAnsi="Times New Roman" w:cs="Times New Roman"/>
          <w:sz w:val="24"/>
          <w:szCs w:val="24"/>
        </w:rPr>
      </w:pPr>
      <w:r w:rsidRPr="00F847B3">
        <w:rPr>
          <w:rFonts w:ascii="Times New Roman" w:hAnsi="Times New Roman" w:cs="Times New Roman"/>
          <w:sz w:val="24"/>
          <w:szCs w:val="24"/>
        </w:rPr>
        <w:t>gimnazija taip pat atlieka šias funkcijas:</w:t>
      </w:r>
    </w:p>
    <w:p w14:paraId="475CBD8D" w14:textId="197E2230" w:rsidR="0079017C" w:rsidRPr="00F847B3" w:rsidRDefault="00BE54A4" w:rsidP="00224667">
      <w:pPr>
        <w:pStyle w:val="Sraopastraipa"/>
        <w:numPr>
          <w:ilvl w:val="2"/>
          <w:numId w:val="5"/>
        </w:numPr>
        <w:tabs>
          <w:tab w:val="left" w:pos="1418"/>
          <w:tab w:val="left" w:pos="2023"/>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bendradarbiauja su </w:t>
      </w:r>
      <w:r w:rsidR="00C06D6C" w:rsidRPr="00F847B3">
        <w:rPr>
          <w:rFonts w:ascii="Times New Roman" w:hAnsi="Times New Roman" w:cs="Times New Roman"/>
          <w:sz w:val="24"/>
          <w:szCs w:val="24"/>
        </w:rPr>
        <w:t>nacionalinėmis</w:t>
      </w:r>
      <w:r w:rsidRPr="00F847B3">
        <w:rPr>
          <w:rFonts w:ascii="Times New Roman" w:hAnsi="Times New Roman" w:cs="Times New Roman"/>
          <w:sz w:val="24"/>
          <w:szCs w:val="24"/>
        </w:rPr>
        <w:t xml:space="preserve"> sporto šak</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federacijomis, šalies švietimo</w:t>
      </w:r>
      <w:r w:rsidR="00C06D6C" w:rsidRPr="00F847B3">
        <w:rPr>
          <w:rFonts w:ascii="Times New Roman" w:hAnsi="Times New Roman" w:cs="Times New Roman"/>
          <w:sz w:val="24"/>
          <w:szCs w:val="24"/>
        </w:rPr>
        <w:t xml:space="preserve"> į</w:t>
      </w:r>
      <w:r w:rsidRPr="00F847B3">
        <w:rPr>
          <w:rFonts w:ascii="Times New Roman" w:hAnsi="Times New Roman" w:cs="Times New Roman"/>
          <w:sz w:val="24"/>
          <w:szCs w:val="24"/>
        </w:rPr>
        <w:t>staig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sporto mokymo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staig</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pedagogais, treneriais ir vadovais, </w:t>
      </w:r>
      <w:r w:rsidR="00B96743">
        <w:rPr>
          <w:rFonts w:ascii="Times New Roman" w:hAnsi="Times New Roman" w:cs="Times New Roman"/>
          <w:sz w:val="24"/>
          <w:szCs w:val="24"/>
        </w:rPr>
        <w:t xml:space="preserve">Lietuvos </w:t>
      </w:r>
      <w:proofErr w:type="spellStart"/>
      <w:r w:rsidRPr="00F847B3">
        <w:rPr>
          <w:rFonts w:ascii="Times New Roman" w:hAnsi="Times New Roman" w:cs="Times New Roman"/>
          <w:sz w:val="24"/>
          <w:szCs w:val="24"/>
        </w:rPr>
        <w:t>antidopingo</w:t>
      </w:r>
      <w:proofErr w:type="spellEnd"/>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agentūra</w:t>
      </w:r>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w:t>
      </w:r>
      <w:r w:rsidR="00C06D6C" w:rsidRPr="00F847B3">
        <w:rPr>
          <w:rFonts w:ascii="Times New Roman" w:hAnsi="Times New Roman" w:cs="Times New Roman"/>
          <w:sz w:val="24"/>
          <w:szCs w:val="24"/>
        </w:rPr>
        <w:t>funkcijų</w:t>
      </w:r>
      <w:r w:rsidRPr="00F847B3">
        <w:rPr>
          <w:rFonts w:ascii="Times New Roman" w:hAnsi="Times New Roman" w:cs="Times New Roman"/>
          <w:sz w:val="24"/>
          <w:szCs w:val="24"/>
        </w:rPr>
        <w:t xml:space="preserve"> </w:t>
      </w:r>
      <w:r w:rsidR="00C06D6C" w:rsidRPr="00F847B3">
        <w:rPr>
          <w:rFonts w:ascii="Times New Roman" w:hAnsi="Times New Roman" w:cs="Times New Roman"/>
          <w:sz w:val="24"/>
          <w:szCs w:val="24"/>
        </w:rPr>
        <w:t>į</w:t>
      </w:r>
      <w:r w:rsidRPr="00F847B3">
        <w:rPr>
          <w:rFonts w:ascii="Times New Roman" w:hAnsi="Times New Roman" w:cs="Times New Roman"/>
          <w:sz w:val="24"/>
          <w:szCs w:val="24"/>
        </w:rPr>
        <w:t>gyvendinimo;</w:t>
      </w:r>
    </w:p>
    <w:p w14:paraId="4BE0B140" w14:textId="4997FB9F" w:rsidR="0079017C" w:rsidRPr="00F847B3" w:rsidRDefault="00BE54A4" w:rsidP="00224667">
      <w:pPr>
        <w:pStyle w:val="Sraopastraipa"/>
        <w:numPr>
          <w:ilvl w:val="2"/>
          <w:numId w:val="5"/>
        </w:numPr>
        <w:tabs>
          <w:tab w:val="left" w:pos="1418"/>
          <w:tab w:val="left" w:pos="1945"/>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mokini</w:t>
      </w:r>
      <w:r w:rsidR="00C06D6C" w:rsidRPr="00F847B3">
        <w:rPr>
          <w:rFonts w:ascii="Times New Roman" w:hAnsi="Times New Roman" w:cs="Times New Roman"/>
          <w:sz w:val="24"/>
          <w:szCs w:val="24"/>
        </w:rPr>
        <w:t>ų</w:t>
      </w:r>
      <w:r w:rsidRPr="00F847B3">
        <w:rPr>
          <w:rFonts w:ascii="Times New Roman" w:hAnsi="Times New Roman" w:cs="Times New Roman"/>
          <w:sz w:val="24"/>
          <w:szCs w:val="24"/>
        </w:rPr>
        <w:t xml:space="preserve"> maitinimą gimnazijoje;</w:t>
      </w:r>
    </w:p>
    <w:p w14:paraId="05FCB4BA" w14:textId="6E57CF9D" w:rsidR="0079017C" w:rsidRPr="00F847B3" w:rsidRDefault="00BE54A4" w:rsidP="00224667">
      <w:pPr>
        <w:pStyle w:val="Sraopastraipa"/>
        <w:numPr>
          <w:ilvl w:val="2"/>
          <w:numId w:val="5"/>
        </w:numPr>
        <w:tabs>
          <w:tab w:val="left" w:pos="1418"/>
          <w:tab w:val="left" w:pos="2016"/>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viešai skelbia informaciją apie gimnazijos veiklą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w:t>
      </w:r>
      <w:r w:rsidR="00E7738C" w:rsidRPr="00F847B3">
        <w:rPr>
          <w:rFonts w:ascii="Times New Roman" w:hAnsi="Times New Roman" w:cs="Times New Roman"/>
          <w:sz w:val="24"/>
          <w:szCs w:val="24"/>
        </w:rPr>
        <w:t>g</w:t>
      </w:r>
      <w:r w:rsidRPr="00F847B3">
        <w:rPr>
          <w:rFonts w:ascii="Times New Roman" w:hAnsi="Times New Roman" w:cs="Times New Roman"/>
          <w:sz w:val="24"/>
          <w:szCs w:val="24"/>
        </w:rPr>
        <w:t xml:space="preserve">imnazijos interneto </w:t>
      </w:r>
      <w:r w:rsidR="00E7738C" w:rsidRPr="00F847B3">
        <w:rPr>
          <w:rFonts w:ascii="Times New Roman" w:hAnsi="Times New Roman" w:cs="Times New Roman"/>
          <w:sz w:val="24"/>
          <w:szCs w:val="24"/>
        </w:rPr>
        <w:t>svetainėje</w:t>
      </w:r>
      <w:r w:rsidRPr="00F847B3">
        <w:rPr>
          <w:rFonts w:ascii="Times New Roman" w:hAnsi="Times New Roman" w:cs="Times New Roman"/>
          <w:sz w:val="24"/>
          <w:szCs w:val="24"/>
        </w:rPr>
        <w:t xml:space="preserve">, gimnazijos savininko interneto </w:t>
      </w:r>
      <w:r w:rsidR="00E7738C" w:rsidRPr="00F847B3">
        <w:rPr>
          <w:rFonts w:ascii="Times New Roman" w:hAnsi="Times New Roman" w:cs="Times New Roman"/>
          <w:sz w:val="24"/>
          <w:szCs w:val="24"/>
        </w:rPr>
        <w:t>svetainėje</w:t>
      </w:r>
      <w:r w:rsidRPr="00F847B3">
        <w:rPr>
          <w:rFonts w:ascii="Times New Roman" w:hAnsi="Times New Roman" w:cs="Times New Roman"/>
          <w:sz w:val="24"/>
          <w:szCs w:val="24"/>
        </w:rPr>
        <w:t xml:space="preserve"> ir (</w:t>
      </w:r>
      <w:r w:rsidR="00E7738C" w:rsidRPr="00F847B3">
        <w:rPr>
          <w:rFonts w:ascii="Times New Roman" w:hAnsi="Times New Roman" w:cs="Times New Roman"/>
          <w:sz w:val="24"/>
          <w:szCs w:val="24"/>
        </w:rPr>
        <w:t>a</w:t>
      </w:r>
      <w:r w:rsidRPr="00F847B3">
        <w:rPr>
          <w:rFonts w:ascii="Times New Roman" w:hAnsi="Times New Roman" w:cs="Times New Roman"/>
          <w:sz w:val="24"/>
          <w:szCs w:val="24"/>
        </w:rPr>
        <w:t>r) kita form</w:t>
      </w:r>
      <w:r w:rsidR="00E7738C" w:rsidRPr="00F847B3">
        <w:rPr>
          <w:rFonts w:ascii="Times New Roman" w:hAnsi="Times New Roman" w:cs="Times New Roman"/>
          <w:sz w:val="24"/>
          <w:szCs w:val="24"/>
        </w:rPr>
        <w:t>a</w:t>
      </w:r>
      <w:r w:rsidRPr="00F847B3">
        <w:rPr>
          <w:rFonts w:ascii="Times New Roman" w:hAnsi="Times New Roman" w:cs="Times New Roman"/>
          <w:sz w:val="24"/>
          <w:szCs w:val="24"/>
        </w:rPr>
        <w:t>;</w:t>
      </w:r>
    </w:p>
    <w:p w14:paraId="4AADFA31" w14:textId="3E515829" w:rsidR="0079017C" w:rsidRPr="00F847B3" w:rsidRDefault="00BE54A4" w:rsidP="00224667">
      <w:pPr>
        <w:pStyle w:val="Sraopastraipa"/>
        <w:numPr>
          <w:ilvl w:val="2"/>
          <w:numId w:val="5"/>
        </w:numPr>
        <w:tabs>
          <w:tab w:val="left" w:pos="1418"/>
          <w:tab w:val="left" w:pos="1943"/>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teikia papildomas mokamas paslaugas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0F64139A" w14:textId="4E9C59C5" w:rsidR="0079017C" w:rsidRPr="00F847B3" w:rsidRDefault="00BE54A4" w:rsidP="00224667">
      <w:pPr>
        <w:pStyle w:val="Sraopastraipa"/>
        <w:numPr>
          <w:ilvl w:val="2"/>
          <w:numId w:val="5"/>
        </w:numPr>
        <w:tabs>
          <w:tab w:val="left" w:pos="1418"/>
          <w:tab w:val="left" w:pos="196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atlieka kitas Lietuvos Respublikos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statymuose ir kituose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nustatytas funkcijas.</w:t>
      </w:r>
    </w:p>
    <w:p w14:paraId="0D50C0B5" w14:textId="50C70ED1" w:rsidR="0079017C" w:rsidRPr="00F847B3" w:rsidRDefault="00BE54A4" w:rsidP="00224667">
      <w:pPr>
        <w:pStyle w:val="Sraopastraipa"/>
        <w:numPr>
          <w:ilvl w:val="0"/>
          <w:numId w:val="5"/>
        </w:numPr>
        <w:tabs>
          <w:tab w:val="left" w:pos="993"/>
          <w:tab w:val="left" w:pos="1621"/>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Lietuvos Respublikos švietimo, mokslo ir sporto ministro nustatyta tvarka gimnazija išduoda mokymosi pasiekimus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teisinančius dokumentus.</w:t>
      </w:r>
    </w:p>
    <w:p w14:paraId="6DFD9759" w14:textId="7777777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p w14:paraId="64E87421" w14:textId="0C02E8C1" w:rsidR="00C51A4A" w:rsidRPr="00F847B3" w:rsidRDefault="00B96743" w:rsidP="00224667">
      <w:pPr>
        <w:pStyle w:val="Antrat3"/>
        <w:tabs>
          <w:tab w:val="left" w:pos="993"/>
          <w:tab w:val="left" w:pos="4723"/>
        </w:tabs>
        <w:ind w:left="0" w:right="109"/>
        <w:rPr>
          <w:sz w:val="24"/>
          <w:szCs w:val="24"/>
        </w:rPr>
      </w:pPr>
      <w:ins w:id="34" w:author="Silvija Serikovienė" w:date="2025-11-08T19:00:00Z" w16du:dateUtc="2025-11-08T17:00:00Z">
        <w:r>
          <w:rPr>
            <w:sz w:val="24"/>
            <w:szCs w:val="24"/>
          </w:rPr>
          <w:t>III</w:t>
        </w:r>
      </w:ins>
      <w:r>
        <w:rPr>
          <w:sz w:val="24"/>
          <w:szCs w:val="24"/>
        </w:rPr>
        <w:t xml:space="preserve"> </w:t>
      </w:r>
      <w:r w:rsidR="00BE54A4" w:rsidRPr="00F847B3">
        <w:rPr>
          <w:sz w:val="24"/>
          <w:szCs w:val="24"/>
        </w:rPr>
        <w:t>SKYRIUS</w:t>
      </w:r>
    </w:p>
    <w:p w14:paraId="34A428FE" w14:textId="36D6DA04" w:rsidR="0079017C" w:rsidRPr="00F847B3" w:rsidRDefault="00BE54A4" w:rsidP="00224667">
      <w:pPr>
        <w:pStyle w:val="Antrat3"/>
        <w:tabs>
          <w:tab w:val="left" w:pos="993"/>
          <w:tab w:val="left" w:pos="4723"/>
        </w:tabs>
        <w:ind w:left="0" w:right="109"/>
        <w:rPr>
          <w:sz w:val="24"/>
          <w:szCs w:val="24"/>
        </w:rPr>
      </w:pPr>
      <w:r w:rsidRPr="00F847B3">
        <w:rPr>
          <w:sz w:val="24"/>
          <w:szCs w:val="24"/>
        </w:rPr>
        <w:t xml:space="preserve">GIMNAZIJOS </w:t>
      </w:r>
      <w:r w:rsidR="00B96743" w:rsidRPr="00F847B3">
        <w:rPr>
          <w:sz w:val="24"/>
          <w:szCs w:val="24"/>
        </w:rPr>
        <w:t>TEIS</w:t>
      </w:r>
      <w:r w:rsidR="00B96743">
        <w:rPr>
          <w:sz w:val="24"/>
          <w:szCs w:val="24"/>
        </w:rPr>
        <w:t>Ė</w:t>
      </w:r>
      <w:r w:rsidR="00B96743" w:rsidRPr="00F847B3">
        <w:rPr>
          <w:sz w:val="24"/>
          <w:szCs w:val="24"/>
        </w:rPr>
        <w:t xml:space="preserve">S </w:t>
      </w:r>
      <w:r w:rsidRPr="00F847B3">
        <w:rPr>
          <w:sz w:val="24"/>
          <w:szCs w:val="24"/>
        </w:rPr>
        <w:t>IR PAREIGOS</w:t>
      </w:r>
    </w:p>
    <w:p w14:paraId="18C57543" w14:textId="77777777" w:rsidR="0079017C" w:rsidRPr="00F847B3" w:rsidRDefault="0079017C" w:rsidP="00224667">
      <w:pPr>
        <w:pStyle w:val="Pagrindinistekstas"/>
        <w:tabs>
          <w:tab w:val="left" w:pos="993"/>
        </w:tabs>
        <w:ind w:firstLine="567"/>
        <w:jc w:val="both"/>
        <w:rPr>
          <w:rFonts w:ascii="Times New Roman" w:hAnsi="Times New Roman" w:cs="Times New Roman"/>
          <w:sz w:val="24"/>
          <w:szCs w:val="24"/>
        </w:rPr>
      </w:pPr>
    </w:p>
    <w:p w14:paraId="6A304EC6" w14:textId="575206A3" w:rsidR="0079017C" w:rsidRPr="00F847B3" w:rsidRDefault="00BE54A4" w:rsidP="00224667">
      <w:pPr>
        <w:pStyle w:val="Sraopastraipa"/>
        <w:numPr>
          <w:ilvl w:val="0"/>
          <w:numId w:val="5"/>
        </w:numPr>
        <w:tabs>
          <w:tab w:val="left" w:pos="993"/>
          <w:tab w:val="left" w:pos="165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w:t>
      </w:r>
      <w:r w:rsidR="00E7738C" w:rsidRPr="00F847B3">
        <w:rPr>
          <w:rFonts w:ascii="Times New Roman" w:hAnsi="Times New Roman" w:cs="Times New Roman"/>
          <w:sz w:val="24"/>
          <w:szCs w:val="24"/>
        </w:rPr>
        <w:t>įgyvendindama</w:t>
      </w:r>
      <w:r w:rsidRPr="00F847B3">
        <w:rPr>
          <w:rFonts w:ascii="Times New Roman" w:hAnsi="Times New Roman" w:cs="Times New Roman"/>
          <w:sz w:val="24"/>
          <w:szCs w:val="24"/>
        </w:rPr>
        <w:t xml:space="preserve"> jai pavestą tikslą ir uždavinius, atlikdama jai priskirtas funkcijas, turi teisę:</w:t>
      </w:r>
    </w:p>
    <w:p w14:paraId="5A4AEE0D" w14:textId="1415D796" w:rsidR="0079017C" w:rsidRPr="00F847B3" w:rsidRDefault="00BE54A4" w:rsidP="00224667">
      <w:pPr>
        <w:pStyle w:val="Sraopastraipa"/>
        <w:numPr>
          <w:ilvl w:val="1"/>
          <w:numId w:val="5"/>
        </w:numPr>
        <w:tabs>
          <w:tab w:val="left" w:pos="1276"/>
          <w:tab w:val="left" w:pos="17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parinkti mokymosi formas ir mokymo proceso organizavimo b</w:t>
      </w:r>
      <w:r w:rsidR="00E7738C" w:rsidRPr="00F847B3">
        <w:rPr>
          <w:rFonts w:ascii="Times New Roman" w:hAnsi="Times New Roman" w:cs="Times New Roman"/>
          <w:sz w:val="24"/>
          <w:szCs w:val="24"/>
        </w:rPr>
        <w:t>ū</w:t>
      </w:r>
      <w:r w:rsidRPr="00F847B3">
        <w:rPr>
          <w:rFonts w:ascii="Times New Roman" w:hAnsi="Times New Roman" w:cs="Times New Roman"/>
          <w:sz w:val="24"/>
          <w:szCs w:val="24"/>
        </w:rPr>
        <w:t>dus;</w:t>
      </w:r>
    </w:p>
    <w:p w14:paraId="079B46B0" w14:textId="77777777" w:rsidR="0079017C" w:rsidRPr="00F847B3" w:rsidRDefault="00BE54A4" w:rsidP="00224667">
      <w:pPr>
        <w:pStyle w:val="Sraopastraipa"/>
        <w:numPr>
          <w:ilvl w:val="1"/>
          <w:numId w:val="5"/>
        </w:numPr>
        <w:tabs>
          <w:tab w:val="left" w:pos="1276"/>
          <w:tab w:val="left" w:pos="17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kurti naujus mokymo ir mokymo(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metodus, užtikrinančius kokybišką ugdymą(</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w:t>
      </w:r>
    </w:p>
    <w:p w14:paraId="6AF378DE" w14:textId="7F699E1A" w:rsidR="0079017C" w:rsidRPr="00F847B3" w:rsidRDefault="00BE54A4" w:rsidP="00224667">
      <w:pPr>
        <w:pStyle w:val="Sraopastraipa"/>
        <w:numPr>
          <w:ilvl w:val="1"/>
          <w:numId w:val="5"/>
        </w:numPr>
        <w:tabs>
          <w:tab w:val="left" w:pos="1276"/>
          <w:tab w:val="left" w:pos="1776"/>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bendradarbiauti su savo veiklai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takos turinčiais fiziniais ir juridiniais asmenimis;</w:t>
      </w:r>
    </w:p>
    <w:p w14:paraId="1970DFED" w14:textId="77777777" w:rsidR="0079017C" w:rsidRPr="00F847B3" w:rsidRDefault="00BE54A4" w:rsidP="00224667">
      <w:pPr>
        <w:pStyle w:val="Sraopastraipa"/>
        <w:numPr>
          <w:ilvl w:val="1"/>
          <w:numId w:val="5"/>
        </w:numPr>
        <w:tabs>
          <w:tab w:val="left" w:pos="1276"/>
          <w:tab w:val="left" w:pos="18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Lietuvos Respublikos švietimo, mokslo ir sporto ministro nustatyta tvarka vykdyti šalies ir tarptautinius švietimo projektus;</w:t>
      </w:r>
    </w:p>
    <w:p w14:paraId="1A4B4391" w14:textId="0C389FA3" w:rsidR="0079017C" w:rsidRPr="00F847B3" w:rsidRDefault="00BE54A4" w:rsidP="00224667">
      <w:pPr>
        <w:pStyle w:val="Sraopastraipa"/>
        <w:numPr>
          <w:ilvl w:val="1"/>
          <w:numId w:val="5"/>
        </w:numPr>
        <w:tabs>
          <w:tab w:val="left" w:pos="1276"/>
          <w:tab w:val="left" w:pos="1775"/>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Lietuvos Respublikos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stoti ir jungtis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asociacijas, dalyvauti 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veikloje;</w:t>
      </w:r>
    </w:p>
    <w:p w14:paraId="546BDB8E" w14:textId="00C0348A" w:rsidR="0079017C" w:rsidRPr="00F847B3" w:rsidRDefault="00BE54A4" w:rsidP="00224667">
      <w:pPr>
        <w:pStyle w:val="Sraopastraipa"/>
        <w:numPr>
          <w:ilvl w:val="1"/>
          <w:numId w:val="5"/>
        </w:numPr>
        <w:tabs>
          <w:tab w:val="left" w:pos="1276"/>
          <w:tab w:val="left" w:pos="1774"/>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gauti paramą Lietuvos Respublikos labdaros ir paramos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statymo nustatyta tvarka;</w:t>
      </w:r>
    </w:p>
    <w:p w14:paraId="48D2B42C" w14:textId="1CB6A02A" w:rsidR="0079017C" w:rsidRPr="00F847B3" w:rsidRDefault="00BE54A4" w:rsidP="00224667">
      <w:pPr>
        <w:pStyle w:val="Sraopastraipa"/>
        <w:numPr>
          <w:ilvl w:val="1"/>
          <w:numId w:val="5"/>
        </w:numPr>
        <w:tabs>
          <w:tab w:val="left" w:pos="1276"/>
          <w:tab w:val="left" w:pos="176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naudotis kitomis </w:t>
      </w:r>
      <w:r w:rsidR="00E7738C"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suteiktomis </w:t>
      </w:r>
      <w:del w:id="35" w:author="Silvija Serikovienė" w:date="2025-11-08T19:00:00Z" w16du:dateUtc="2025-11-08T17:00:00Z">
        <w:r>
          <w:rPr>
            <w:rFonts w:ascii="Times New Roman" w:eastAsia="Times New Roman" w:hAnsi="Times New Roman" w:cs="Times New Roman"/>
            <w:color w:val="000000"/>
            <w:sz w:val="24"/>
            <w:szCs w:val="24"/>
          </w:rPr>
          <w:delText>teisėmis</w:delText>
        </w:r>
      </w:del>
      <w:ins w:id="36" w:author="Silvija Serikovienė" w:date="2025-11-08T19:00:00Z" w16du:dateUtc="2025-11-08T17:00:00Z">
        <w:r w:rsidR="00E7738C" w:rsidRPr="00F847B3">
          <w:rPr>
            <w:rFonts w:ascii="Times New Roman" w:hAnsi="Times New Roman" w:cs="Times New Roman"/>
            <w:sz w:val="24"/>
            <w:szCs w:val="24"/>
          </w:rPr>
          <w:t>tiesėmis</w:t>
        </w:r>
      </w:ins>
      <w:r w:rsidRPr="00F847B3">
        <w:rPr>
          <w:rFonts w:ascii="Times New Roman" w:hAnsi="Times New Roman" w:cs="Times New Roman"/>
          <w:sz w:val="24"/>
          <w:szCs w:val="24"/>
        </w:rPr>
        <w:t>.</w:t>
      </w:r>
    </w:p>
    <w:p w14:paraId="5656D0CD" w14:textId="6B769F4C" w:rsidR="0079017C" w:rsidRPr="00F847B3" w:rsidRDefault="00BE54A4" w:rsidP="00224667">
      <w:pPr>
        <w:pStyle w:val="Sraopastraipa"/>
        <w:numPr>
          <w:ilvl w:val="0"/>
          <w:numId w:val="5"/>
        </w:numPr>
        <w:tabs>
          <w:tab w:val="left" w:pos="993"/>
          <w:tab w:val="left" w:pos="163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pareigos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užtikrinti pavesto tikslo ir </w:t>
      </w:r>
      <w:r w:rsidR="00E7738C" w:rsidRPr="00F847B3">
        <w:rPr>
          <w:rFonts w:ascii="Times New Roman" w:hAnsi="Times New Roman" w:cs="Times New Roman"/>
          <w:sz w:val="24"/>
          <w:szCs w:val="24"/>
        </w:rPr>
        <w:t>uždavinių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gyvendinimą, priskirt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Pr="00F847B3">
        <w:rPr>
          <w:rFonts w:ascii="Times New Roman" w:hAnsi="Times New Roman" w:cs="Times New Roman"/>
          <w:sz w:val="24"/>
          <w:szCs w:val="24"/>
        </w:rPr>
        <w:lastRenderedPageBreak/>
        <w:t>funkcij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kokybišką atlikimą.</w:t>
      </w:r>
    </w:p>
    <w:p w14:paraId="5B9539FD" w14:textId="77777777" w:rsidR="0079017C" w:rsidRPr="00F847B3" w:rsidRDefault="0079017C" w:rsidP="00224667">
      <w:pPr>
        <w:pStyle w:val="Pagrindinistekstas"/>
        <w:tabs>
          <w:tab w:val="left" w:pos="993"/>
        </w:tabs>
        <w:ind w:right="-2" w:firstLine="567"/>
        <w:jc w:val="both"/>
        <w:rPr>
          <w:rFonts w:ascii="Times New Roman" w:hAnsi="Times New Roman" w:cs="Times New Roman"/>
          <w:sz w:val="24"/>
          <w:szCs w:val="24"/>
        </w:rPr>
      </w:pPr>
    </w:p>
    <w:p w14:paraId="4CDE51BC" w14:textId="55D9F33F" w:rsidR="00E7738C" w:rsidRPr="00224667" w:rsidRDefault="00B96743" w:rsidP="00224667">
      <w:pPr>
        <w:tabs>
          <w:tab w:val="left" w:pos="537"/>
          <w:tab w:val="left" w:pos="993"/>
        </w:tabs>
        <w:jc w:val="center"/>
        <w:rPr>
          <w:rFonts w:ascii="Times New Roman" w:hAnsi="Times New Roman" w:cs="Times New Roman"/>
          <w:b/>
          <w:sz w:val="24"/>
          <w:szCs w:val="24"/>
        </w:rPr>
      </w:pPr>
      <w:ins w:id="37" w:author="Silvija Serikovienė" w:date="2025-11-08T19:00:00Z" w16du:dateUtc="2025-11-08T17:00:00Z">
        <w:r>
          <w:rPr>
            <w:rFonts w:ascii="Times New Roman" w:hAnsi="Times New Roman" w:cs="Times New Roman"/>
            <w:b/>
            <w:sz w:val="24"/>
            <w:szCs w:val="24"/>
          </w:rPr>
          <w:br w:type="column"/>
        </w:r>
        <w:r w:rsidRPr="00224667">
          <w:rPr>
            <w:rFonts w:ascii="Times New Roman" w:hAnsi="Times New Roman" w:cs="Times New Roman"/>
            <w:b/>
            <w:sz w:val="24"/>
            <w:szCs w:val="24"/>
          </w:rPr>
          <w:lastRenderedPageBreak/>
          <w:t xml:space="preserve">IV </w:t>
        </w:r>
      </w:ins>
      <w:r w:rsidR="00BE54A4" w:rsidRPr="00224667">
        <w:rPr>
          <w:rFonts w:ascii="Times New Roman" w:hAnsi="Times New Roman" w:cs="Times New Roman"/>
          <w:b/>
          <w:sz w:val="24"/>
          <w:szCs w:val="24"/>
        </w:rPr>
        <w:t>SKYRIUS</w:t>
      </w:r>
    </w:p>
    <w:p w14:paraId="066D5A9E" w14:textId="4438A9FE" w:rsidR="0079017C" w:rsidRDefault="00BE54A4" w:rsidP="00224667">
      <w:pPr>
        <w:pStyle w:val="Sraopastraipa"/>
        <w:tabs>
          <w:tab w:val="left" w:pos="537"/>
          <w:tab w:val="left" w:pos="993"/>
        </w:tabs>
        <w:ind w:left="0" w:firstLine="0"/>
        <w:jc w:val="center"/>
        <w:rPr>
          <w:rFonts w:ascii="Times New Roman" w:hAnsi="Times New Roman" w:cs="Times New Roman"/>
          <w:b/>
          <w:sz w:val="24"/>
          <w:szCs w:val="24"/>
        </w:rPr>
      </w:pPr>
      <w:r w:rsidRPr="00F847B3">
        <w:rPr>
          <w:rFonts w:ascii="Times New Roman" w:hAnsi="Times New Roman" w:cs="Times New Roman"/>
          <w:b/>
          <w:sz w:val="24"/>
          <w:szCs w:val="24"/>
        </w:rPr>
        <w:t>GIMNAZIJOS VEIKLOS ORGANIZAVIMAS IR VALDYMAS</w:t>
      </w:r>
    </w:p>
    <w:p w14:paraId="325F95B3" w14:textId="77777777" w:rsidR="00B96743" w:rsidRPr="00F847B3" w:rsidRDefault="00B96743" w:rsidP="0033594A">
      <w:pPr>
        <w:pStyle w:val="Sraopastraipa"/>
        <w:tabs>
          <w:tab w:val="left" w:pos="537"/>
          <w:tab w:val="left" w:pos="993"/>
        </w:tabs>
        <w:ind w:left="0" w:firstLine="567"/>
        <w:jc w:val="center"/>
        <w:rPr>
          <w:rFonts w:ascii="Times New Roman" w:hAnsi="Times New Roman" w:cs="Times New Roman"/>
          <w:b/>
          <w:sz w:val="24"/>
          <w:szCs w:val="24"/>
        </w:rPr>
      </w:pPr>
    </w:p>
    <w:p w14:paraId="2C3A0F81" w14:textId="77777777" w:rsidR="0079017C" w:rsidRPr="00F847B3" w:rsidRDefault="00BE54A4" w:rsidP="00224667">
      <w:pPr>
        <w:pStyle w:val="Sraopastraipa"/>
        <w:numPr>
          <w:ilvl w:val="0"/>
          <w:numId w:val="5"/>
        </w:numPr>
        <w:tabs>
          <w:tab w:val="left" w:pos="993"/>
          <w:tab w:val="left" w:pos="159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Gimnazijos veikla organizuojama pagal:</w:t>
      </w:r>
    </w:p>
    <w:p w14:paraId="4A7192DE" w14:textId="21F89CA9"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direktoriaus patvirtintą </w:t>
      </w:r>
      <w:r w:rsidR="00E7738C" w:rsidRPr="00F847B3">
        <w:rPr>
          <w:rFonts w:ascii="Times New Roman" w:hAnsi="Times New Roman" w:cs="Times New Roman"/>
          <w:sz w:val="24"/>
          <w:szCs w:val="24"/>
        </w:rPr>
        <w:t>strateginį</w:t>
      </w:r>
      <w:r w:rsidRPr="00F847B3">
        <w:rPr>
          <w:rFonts w:ascii="Times New Roman" w:hAnsi="Times New Roman" w:cs="Times New Roman"/>
          <w:sz w:val="24"/>
          <w:szCs w:val="24"/>
        </w:rPr>
        <w:t xml:space="preserve"> planą, kuriam yra pritarusios gimnazijos taryba (</w:t>
      </w:r>
      <w:r w:rsidR="00B96743" w:rsidRPr="00F847B3">
        <w:rPr>
          <w:rFonts w:ascii="Times New Roman" w:hAnsi="Times New Roman" w:cs="Times New Roman"/>
          <w:sz w:val="24"/>
          <w:szCs w:val="24"/>
        </w:rPr>
        <w:t>toliau</w:t>
      </w:r>
      <w:r w:rsidR="00B96743">
        <w:rPr>
          <w:rFonts w:ascii="Times New Roman" w:hAnsi="Times New Roman" w:cs="Times New Roman"/>
          <w:sz w:val="24"/>
          <w:szCs w:val="24"/>
        </w:rPr>
        <w:t> </w:t>
      </w:r>
      <w:r w:rsidR="0033594A">
        <w:rPr>
          <w:rFonts w:ascii="Times New Roman" w:hAnsi="Times New Roman" w:cs="Times New Roman"/>
          <w:sz w:val="24"/>
          <w:szCs w:val="24"/>
        </w:rPr>
        <w:t>–</w:t>
      </w:r>
      <w:r w:rsidRPr="00F847B3">
        <w:rPr>
          <w:rFonts w:ascii="Times New Roman" w:hAnsi="Times New Roman" w:cs="Times New Roman"/>
          <w:sz w:val="24"/>
          <w:szCs w:val="24"/>
        </w:rPr>
        <w:t xml:space="preserve"> Taryba) ir </w:t>
      </w:r>
      <w:r w:rsidR="00B821BB" w:rsidRPr="00F847B3">
        <w:rPr>
          <w:rFonts w:ascii="Times New Roman" w:hAnsi="Times New Roman" w:cs="Times New Roman"/>
          <w:sz w:val="24"/>
          <w:szCs w:val="24"/>
        </w:rPr>
        <w:t xml:space="preserve">meras </w:t>
      </w:r>
      <w:r w:rsidRPr="00F847B3">
        <w:rPr>
          <w:rFonts w:ascii="Times New Roman" w:hAnsi="Times New Roman" w:cs="Times New Roman"/>
          <w:sz w:val="24"/>
          <w:szCs w:val="24"/>
        </w:rPr>
        <w:t xml:space="preserve">ar jo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galiotas asmuo</w:t>
      </w:r>
      <w:r w:rsidR="006D2498" w:rsidRPr="00F847B3">
        <w:rPr>
          <w:rFonts w:ascii="Times New Roman" w:hAnsi="Times New Roman" w:cs="Times New Roman"/>
          <w:sz w:val="24"/>
          <w:szCs w:val="24"/>
        </w:rPr>
        <w:t xml:space="preserve"> teisės aktų nustatyta tvarka</w:t>
      </w:r>
      <w:r w:rsidRPr="00F847B3">
        <w:rPr>
          <w:rFonts w:ascii="Times New Roman" w:hAnsi="Times New Roman" w:cs="Times New Roman"/>
          <w:sz w:val="24"/>
          <w:szCs w:val="24"/>
        </w:rPr>
        <w:t>;</w:t>
      </w:r>
    </w:p>
    <w:p w14:paraId="021C21AC" w14:textId="0EA26EA7"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trike/>
          <w:sz w:val="24"/>
          <w:szCs w:val="24"/>
        </w:rPr>
      </w:pPr>
      <w:r w:rsidRPr="00F847B3">
        <w:rPr>
          <w:rFonts w:ascii="Times New Roman" w:hAnsi="Times New Roman" w:cs="Times New Roman"/>
          <w:sz w:val="24"/>
          <w:szCs w:val="24"/>
        </w:rPr>
        <w:t>direktoriaus patvirtintą gimnazijos metin</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veiklos planą, kuriam yra pritarusi Taryba</w:t>
      </w:r>
      <w:r w:rsidR="00CB3EC6" w:rsidRPr="00F847B3">
        <w:rPr>
          <w:rFonts w:ascii="Times New Roman" w:hAnsi="Times New Roman" w:cs="Times New Roman"/>
          <w:sz w:val="24"/>
          <w:szCs w:val="24"/>
        </w:rPr>
        <w:t>;</w:t>
      </w:r>
    </w:p>
    <w:p w14:paraId="6FC97953" w14:textId="7EDF2DD9" w:rsidR="00D05229" w:rsidRPr="00D05229" w:rsidRDefault="00D05229"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D05229">
        <w:rPr>
          <w:rFonts w:ascii="Times New Roman" w:hAnsi="Times New Roman" w:cs="Times New Roman"/>
          <w:sz w:val="24"/>
          <w:szCs w:val="24"/>
        </w:rPr>
        <w:t xml:space="preserve">direktoriaus patvirtintą </w:t>
      </w:r>
      <w:r w:rsidRPr="0073715C">
        <w:rPr>
          <w:rFonts w:ascii="Times New Roman" w:eastAsia="Times New Roman" w:hAnsi="Times New Roman" w:cs="Times New Roman"/>
          <w:color w:val="000000"/>
          <w:sz w:val="24"/>
          <w:szCs w:val="24"/>
        </w:rPr>
        <w:t>gimnazijos</w:t>
      </w:r>
      <w:r w:rsidR="0073715C">
        <w:rPr>
          <w:rFonts w:ascii="Times New Roman" w:eastAsia="Times New Roman" w:hAnsi="Times New Roman" w:cs="Times New Roman"/>
          <w:color w:val="000000"/>
          <w:sz w:val="24"/>
          <w:szCs w:val="24"/>
        </w:rPr>
        <w:t xml:space="preserve"> </w:t>
      </w:r>
      <w:r w:rsidRPr="00D05229">
        <w:rPr>
          <w:rFonts w:ascii="Times New Roman" w:hAnsi="Times New Roman" w:cs="Times New Roman"/>
          <w:sz w:val="24"/>
          <w:szCs w:val="24"/>
        </w:rPr>
        <w:t xml:space="preserve">ugdymo planą, kuris yra suderintas su Taryba ir meru ar jo įgaliotu </w:t>
      </w:r>
      <w:del w:id="38" w:author="Silvija Serikovienė" w:date="2025-11-08T19:00:00Z" w16du:dateUtc="2025-11-08T17:00:00Z">
        <w:r w:rsidRPr="002365E5">
          <w:rPr>
            <w:rFonts w:ascii="Times New Roman" w:eastAsia="Times New Roman" w:hAnsi="Times New Roman" w:cs="Times New Roman"/>
            <w:sz w:val="24"/>
            <w:szCs w:val="24"/>
          </w:rPr>
          <w:delText>Savivaldybės administracijos direktoriumi</w:delText>
        </w:r>
      </w:del>
      <w:ins w:id="39" w:author="Silvija Serikovienė" w:date="2025-11-08T19:00:00Z" w16du:dateUtc="2025-11-08T17:00:00Z">
        <w:r w:rsidRPr="00D05229">
          <w:rPr>
            <w:rFonts w:ascii="Times New Roman" w:hAnsi="Times New Roman" w:cs="Times New Roman"/>
            <w:sz w:val="24"/>
            <w:szCs w:val="24"/>
          </w:rPr>
          <w:t>asmeniu</w:t>
        </w:r>
      </w:ins>
      <w:r w:rsidRPr="00D05229">
        <w:rPr>
          <w:rFonts w:ascii="Times New Roman" w:hAnsi="Times New Roman" w:cs="Times New Roman"/>
          <w:sz w:val="24"/>
          <w:szCs w:val="24"/>
        </w:rPr>
        <w:t xml:space="preserve"> teisės aktų nustatyta tvarka.</w:t>
      </w:r>
    </w:p>
    <w:p w14:paraId="1F40521A" w14:textId="19A95557" w:rsidR="00D05229" w:rsidRPr="00D05229" w:rsidRDefault="00B96743" w:rsidP="00B96743">
      <w:pPr>
        <w:pStyle w:val="Sraopastraipa"/>
        <w:numPr>
          <w:ilvl w:val="0"/>
          <w:numId w:val="5"/>
        </w:numPr>
        <w:tabs>
          <w:tab w:val="left" w:pos="993"/>
          <w:tab w:val="left" w:pos="1597"/>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Gimnazij</w:t>
      </w:r>
      <w:r>
        <w:rPr>
          <w:rFonts w:ascii="Times New Roman" w:hAnsi="Times New Roman" w:cs="Times New Roman"/>
          <w:sz w:val="24"/>
          <w:szCs w:val="24"/>
        </w:rPr>
        <w:t>ai</w:t>
      </w:r>
      <w:r w:rsidRPr="00F847B3">
        <w:rPr>
          <w:rFonts w:ascii="Times New Roman" w:hAnsi="Times New Roman" w:cs="Times New Roman"/>
          <w:sz w:val="24"/>
          <w:szCs w:val="24"/>
        </w:rPr>
        <w:t xml:space="preserve"> </w:t>
      </w:r>
      <w:r w:rsidR="00D05229" w:rsidRPr="00D05229">
        <w:rPr>
          <w:rFonts w:ascii="Times New Roman" w:hAnsi="Times New Roman" w:cs="Times New Roman"/>
          <w:sz w:val="24"/>
          <w:szCs w:val="24"/>
        </w:rPr>
        <w:t xml:space="preserve">vadovauja direktorius, kurį viešo konkurso būdu į pareigas penkeriems metams skiria ir iš jų atleidžia meras </w:t>
      </w:r>
      <w:ins w:id="40" w:author="Silvija Serikovienė" w:date="2025-11-08T19:00:00Z" w16du:dateUtc="2025-11-08T17:00:00Z">
        <w:r w:rsidR="00D05229" w:rsidRPr="00D05229">
          <w:rPr>
            <w:rFonts w:ascii="Times New Roman" w:hAnsi="Times New Roman" w:cs="Times New Roman"/>
            <w:sz w:val="24"/>
            <w:szCs w:val="24"/>
          </w:rPr>
          <w:t xml:space="preserve">Lietuvos Respublikos darbo kodekso, Nuostatų ir kitų </w:t>
        </w:r>
      </w:ins>
      <w:r w:rsidR="00D05229" w:rsidRPr="00D05229">
        <w:rPr>
          <w:rFonts w:ascii="Times New Roman" w:hAnsi="Times New Roman" w:cs="Times New Roman"/>
          <w:sz w:val="24"/>
          <w:szCs w:val="24"/>
        </w:rPr>
        <w:t xml:space="preserve">teisės aktų nustatyta tvarka. </w:t>
      </w:r>
      <w:r w:rsidRPr="00F847B3">
        <w:rPr>
          <w:rFonts w:ascii="Times New Roman" w:hAnsi="Times New Roman" w:cs="Times New Roman"/>
          <w:sz w:val="24"/>
          <w:szCs w:val="24"/>
        </w:rPr>
        <w:t xml:space="preserve">Gimnazijos </w:t>
      </w:r>
      <w:r w:rsidR="00D05229" w:rsidRPr="00D05229">
        <w:rPr>
          <w:rFonts w:ascii="Times New Roman" w:hAnsi="Times New Roman" w:cs="Times New Roman"/>
          <w:sz w:val="24"/>
          <w:szCs w:val="24"/>
        </w:rPr>
        <w:t>direktoriumi gali būti tik nepriekaištingos reputacijos asmuo.</w:t>
      </w:r>
      <w:ins w:id="41" w:author="Silvija Serikovienė" w:date="2025-11-08T19:00:00Z" w16du:dateUtc="2025-11-08T17:00:00Z">
        <w:r w:rsidR="00D05229" w:rsidRPr="00D05229">
          <w:rPr>
            <w:rFonts w:ascii="Times New Roman" w:hAnsi="Times New Roman" w:cs="Times New Roman"/>
            <w:sz w:val="24"/>
            <w:szCs w:val="24"/>
          </w:rPr>
          <w:t xml:space="preserve"> Sprendimas dėl </w:t>
        </w:r>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 xml:space="preserve">direktoriaus priėmimo į pareigas, jo atleidimo arba atšaukimo iš pareigų įforminamas mero potvarkiu. Konkursas į </w:t>
        </w:r>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 xml:space="preserve">direktoriaus pareigas organizuojamas ir vykdomas Lietuvos Respublikos Vyriausybės nustatyta tvarka. </w:t>
        </w:r>
        <w:r w:rsidRPr="00F847B3">
          <w:rPr>
            <w:rFonts w:ascii="Times New Roman" w:hAnsi="Times New Roman" w:cs="Times New Roman"/>
            <w:sz w:val="24"/>
            <w:szCs w:val="24"/>
          </w:rPr>
          <w:t xml:space="preserve">Gimnazijos </w:t>
        </w:r>
        <w:r w:rsidR="00D05229" w:rsidRPr="00D05229">
          <w:rPr>
            <w:rFonts w:ascii="Times New Roman" w:hAnsi="Times New Roman" w:cs="Times New Roman"/>
            <w:sz w:val="24"/>
            <w:szCs w:val="24"/>
          </w:rPr>
          <w:t xml:space="preserve">direktorius gali eiti pareigas ne daugiau kaip dvi kadencijas iš eilės. </w:t>
        </w:r>
        <w:r w:rsidRPr="00F847B3">
          <w:rPr>
            <w:rFonts w:ascii="Times New Roman" w:hAnsi="Times New Roman" w:cs="Times New Roman"/>
            <w:sz w:val="24"/>
            <w:szCs w:val="24"/>
          </w:rPr>
          <w:t xml:space="preserve">Gimnazijos </w:t>
        </w:r>
        <w:r w:rsidR="00D05229" w:rsidRPr="00D05229">
          <w:rPr>
            <w:rFonts w:ascii="Times New Roman" w:hAnsi="Times New Roman" w:cs="Times New Roman"/>
            <w:sz w:val="24"/>
            <w:szCs w:val="24"/>
          </w:rPr>
          <w:t xml:space="preserve">direktorius, kurio veikla per visus eitą kadenciją atliktus vertinimus įvertinta kaip atitinkanti lūkesčius ir (ar) viršijanti lūkesčius (iki 2024 m. sausio 1 d. – gerai ir (ar) labai gerai), mero sprendimu antrajai kadencijai gali būti skiriamas be konkurso. </w:t>
        </w:r>
        <w:r w:rsidRPr="00F847B3">
          <w:rPr>
            <w:rFonts w:ascii="Times New Roman" w:hAnsi="Times New Roman" w:cs="Times New Roman"/>
            <w:sz w:val="24"/>
            <w:szCs w:val="24"/>
          </w:rPr>
          <w:t xml:space="preserve">Gimnazijos </w:t>
        </w:r>
        <w:r w:rsidR="00D05229" w:rsidRPr="00D05229">
          <w:rPr>
            <w:rFonts w:ascii="Times New Roman" w:hAnsi="Times New Roman" w:cs="Times New Roman"/>
            <w:sz w:val="24"/>
            <w:szCs w:val="24"/>
          </w:rPr>
          <w:t>direktorius, nepasibaigus jo kadencijai, gali būti atšaukiamas iš pareigų tik dėl šių priežasčių:</w:t>
        </w:r>
      </w:ins>
    </w:p>
    <w:p w14:paraId="019A671F" w14:textId="0E0B91E6" w:rsidR="00D05229" w:rsidRPr="00D05229" w:rsidRDefault="00D05229" w:rsidP="00224667">
      <w:pPr>
        <w:pStyle w:val="Sraopastraipa"/>
        <w:numPr>
          <w:ilvl w:val="1"/>
          <w:numId w:val="5"/>
        </w:numPr>
        <w:tabs>
          <w:tab w:val="left" w:pos="1134"/>
          <w:tab w:val="left" w:pos="1821"/>
        </w:tabs>
        <w:ind w:left="0" w:firstLine="567"/>
        <w:rPr>
          <w:ins w:id="42" w:author="Silvija Serikovienė" w:date="2025-11-08T19:00:00Z" w16du:dateUtc="2025-11-08T17:00:00Z"/>
          <w:rFonts w:ascii="Times New Roman" w:hAnsi="Times New Roman" w:cs="Times New Roman"/>
          <w:sz w:val="24"/>
          <w:szCs w:val="24"/>
        </w:rPr>
      </w:pPr>
      <w:ins w:id="43" w:author="Silvija Serikovienė" w:date="2025-11-08T19:00:00Z" w16du:dateUtc="2025-11-08T17:00:00Z">
        <w:r w:rsidRPr="00D05229">
          <w:rPr>
            <w:rFonts w:ascii="Times New Roman" w:hAnsi="Times New Roman" w:cs="Times New Roman"/>
            <w:sz w:val="24"/>
            <w:szCs w:val="24"/>
          </w:rPr>
          <w:t>asmuo prarado nepriekaištingą reputaciją;</w:t>
        </w:r>
      </w:ins>
    </w:p>
    <w:p w14:paraId="1B72C22B" w14:textId="306C4B8C" w:rsidR="00D05229" w:rsidRPr="00D05229" w:rsidRDefault="00D05229" w:rsidP="00224667">
      <w:pPr>
        <w:pStyle w:val="Sraopastraipa"/>
        <w:numPr>
          <w:ilvl w:val="1"/>
          <w:numId w:val="5"/>
        </w:numPr>
        <w:tabs>
          <w:tab w:val="left" w:pos="1134"/>
          <w:tab w:val="left" w:pos="1821"/>
        </w:tabs>
        <w:ind w:left="0" w:firstLine="567"/>
        <w:rPr>
          <w:ins w:id="44" w:author="Silvija Serikovienė" w:date="2025-11-08T19:00:00Z" w16du:dateUtc="2025-11-08T17:00:00Z"/>
          <w:rFonts w:ascii="Times New Roman" w:hAnsi="Times New Roman" w:cs="Times New Roman"/>
          <w:sz w:val="24"/>
          <w:szCs w:val="24"/>
        </w:rPr>
      </w:pPr>
      <w:bookmarkStart w:id="45" w:name="part_be4eb3dfff2a4c81ba20f81ba8d1570b"/>
      <w:bookmarkEnd w:id="45"/>
      <w:ins w:id="46" w:author="Silvija Serikovienė" w:date="2025-11-08T19:00:00Z" w16du:dateUtc="2025-11-08T17:00:00Z">
        <w:r w:rsidRPr="00D05229">
          <w:rPr>
            <w:rFonts w:ascii="Times New Roman" w:hAnsi="Times New Roman" w:cs="Times New Roman"/>
            <w:sz w:val="24"/>
            <w:szCs w:val="24"/>
          </w:rPr>
          <w:t xml:space="preserve">paaiškėja, kad dalyvaudamas viešame konkurse </w:t>
        </w:r>
        <w:r w:rsidR="00B96743">
          <w:rPr>
            <w:rFonts w:ascii="Times New Roman" w:hAnsi="Times New Roman" w:cs="Times New Roman"/>
            <w:sz w:val="24"/>
            <w:szCs w:val="24"/>
          </w:rPr>
          <w:t>g</w:t>
        </w:r>
        <w:r w:rsidR="00B96743" w:rsidRPr="00F847B3">
          <w:rPr>
            <w:rFonts w:ascii="Times New Roman" w:hAnsi="Times New Roman" w:cs="Times New Roman"/>
            <w:sz w:val="24"/>
            <w:szCs w:val="24"/>
          </w:rPr>
          <w:t xml:space="preserve">imnazijos </w:t>
        </w:r>
        <w:r w:rsidRPr="00D05229">
          <w:rPr>
            <w:rFonts w:ascii="Times New Roman" w:hAnsi="Times New Roman" w:cs="Times New Roman"/>
            <w:sz w:val="24"/>
            <w:szCs w:val="24"/>
          </w:rPr>
          <w:t xml:space="preserve">direktoriaus pareigoms eiti nuslėpė ar pateikė tikrovės neatitinkančius duomenis, dėl kurių negalėjo būti priimtas į </w:t>
        </w:r>
        <w:r w:rsidR="00B96743">
          <w:rPr>
            <w:rFonts w:ascii="Times New Roman" w:hAnsi="Times New Roman" w:cs="Times New Roman"/>
            <w:sz w:val="24"/>
            <w:szCs w:val="24"/>
          </w:rPr>
          <w:t>g</w:t>
        </w:r>
        <w:r w:rsidR="00B96743" w:rsidRPr="00F847B3">
          <w:rPr>
            <w:rFonts w:ascii="Times New Roman" w:hAnsi="Times New Roman" w:cs="Times New Roman"/>
            <w:sz w:val="24"/>
            <w:szCs w:val="24"/>
          </w:rPr>
          <w:t xml:space="preserve">imnazijos </w:t>
        </w:r>
        <w:r w:rsidRPr="00D05229">
          <w:rPr>
            <w:rFonts w:ascii="Times New Roman" w:hAnsi="Times New Roman" w:cs="Times New Roman"/>
            <w:sz w:val="24"/>
            <w:szCs w:val="24"/>
          </w:rPr>
          <w:t>direktoriaus pareigas.</w:t>
        </w:r>
      </w:ins>
    </w:p>
    <w:p w14:paraId="1C8F9E0D" w14:textId="459B0D41" w:rsidR="00D05229" w:rsidRPr="00542023" w:rsidRDefault="00B96743" w:rsidP="00B96743">
      <w:pPr>
        <w:pStyle w:val="Sraopastraipa"/>
        <w:numPr>
          <w:ilvl w:val="0"/>
          <w:numId w:val="5"/>
        </w:numPr>
        <w:tabs>
          <w:tab w:val="left" w:pos="993"/>
          <w:tab w:val="left" w:pos="1597"/>
        </w:tabs>
        <w:ind w:left="0" w:firstLine="567"/>
        <w:jc w:val="both"/>
        <w:rPr>
          <w:ins w:id="47" w:author="Silvija Serikovienė" w:date="2025-11-08T19:00:00Z" w16du:dateUtc="2025-11-08T17:00:00Z"/>
        </w:rPr>
      </w:pPr>
      <w:ins w:id="48" w:author="Silvija Serikovienė" w:date="2025-11-08T19:00:00Z" w16du:dateUtc="2025-11-08T17:00:00Z">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direktoriaus atšaukimo tvarka</w:t>
        </w:r>
        <w:r w:rsidR="00D05229" w:rsidRPr="00224667">
          <w:rPr>
            <w:rFonts w:ascii="Times New Roman" w:hAnsi="Times New Roman" w:cs="Times New Roman"/>
            <w:sz w:val="24"/>
            <w:szCs w:val="24"/>
          </w:rPr>
          <w:t>:</w:t>
        </w:r>
      </w:ins>
    </w:p>
    <w:p w14:paraId="4CAF2111" w14:textId="685856D2" w:rsidR="00D05229" w:rsidRPr="00D05229" w:rsidRDefault="00B96743" w:rsidP="00224667">
      <w:pPr>
        <w:pStyle w:val="Sraopastraipa"/>
        <w:numPr>
          <w:ilvl w:val="1"/>
          <w:numId w:val="5"/>
        </w:numPr>
        <w:tabs>
          <w:tab w:val="left" w:pos="1134"/>
          <w:tab w:val="left" w:pos="1821"/>
        </w:tabs>
        <w:ind w:left="0" w:firstLine="567"/>
        <w:rPr>
          <w:ins w:id="49" w:author="Silvija Serikovienė" w:date="2025-11-08T19:00:00Z" w16du:dateUtc="2025-11-08T17:00:00Z"/>
          <w:rFonts w:ascii="Times New Roman" w:hAnsi="Times New Roman" w:cs="Times New Roman"/>
          <w:sz w:val="24"/>
          <w:szCs w:val="24"/>
        </w:rPr>
      </w:pPr>
      <w:bookmarkStart w:id="50" w:name="part_c1b0004219b44772a19035f15ad58fd2"/>
      <w:bookmarkEnd w:id="50"/>
      <w:ins w:id="51" w:author="Silvija Serikovienė" w:date="2025-11-08T19:00:00Z" w16du:dateUtc="2025-11-08T17:00:00Z">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direktorius atšaukiamas merui priėmus sprendimą (išleidus potvarkį) atšaukti direktorių Nuostatuose, Lietuvos Respublikos darbo kodekse ir kituose teisės aktuose nustatyta tvarka;</w:t>
        </w:r>
      </w:ins>
    </w:p>
    <w:p w14:paraId="75945E2E" w14:textId="200798D2" w:rsidR="00D05229" w:rsidRPr="00D05229" w:rsidRDefault="00B96743" w:rsidP="00224667">
      <w:pPr>
        <w:pStyle w:val="Sraopastraipa"/>
        <w:numPr>
          <w:ilvl w:val="1"/>
          <w:numId w:val="5"/>
        </w:numPr>
        <w:tabs>
          <w:tab w:val="left" w:pos="1134"/>
          <w:tab w:val="left" w:pos="1821"/>
        </w:tabs>
        <w:ind w:left="0" w:firstLine="567"/>
        <w:rPr>
          <w:ins w:id="52" w:author="Silvija Serikovienė" w:date="2025-11-08T19:00:00Z" w16du:dateUtc="2025-11-08T17:00:00Z"/>
          <w:rFonts w:ascii="Times New Roman" w:hAnsi="Times New Roman" w:cs="Times New Roman"/>
          <w:sz w:val="24"/>
          <w:szCs w:val="24"/>
        </w:rPr>
      </w:pPr>
      <w:bookmarkStart w:id="53" w:name="part_9be7712c5dee4973adf705676bcc8b46"/>
      <w:bookmarkEnd w:id="53"/>
      <w:ins w:id="54" w:author="Silvija Serikovienė" w:date="2025-11-08T19:00:00Z" w16du:dateUtc="2025-11-08T17:00:00Z">
        <w:r>
          <w:rPr>
            <w:rFonts w:ascii="Times New Roman" w:hAnsi="Times New Roman" w:cs="Times New Roman"/>
            <w:sz w:val="24"/>
            <w:szCs w:val="24"/>
          </w:rPr>
          <w:t>g</w:t>
        </w:r>
        <w:r w:rsidRPr="00F847B3">
          <w:rPr>
            <w:rFonts w:ascii="Times New Roman" w:hAnsi="Times New Roman" w:cs="Times New Roman"/>
            <w:sz w:val="24"/>
            <w:szCs w:val="24"/>
          </w:rPr>
          <w:t xml:space="preserve">imnazijos </w:t>
        </w:r>
        <w:r w:rsidR="00D05229" w:rsidRPr="00D05229">
          <w:rPr>
            <w:rFonts w:ascii="Times New Roman" w:hAnsi="Times New Roman" w:cs="Times New Roman"/>
            <w:sz w:val="24"/>
            <w:szCs w:val="24"/>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ins>
    </w:p>
    <w:p w14:paraId="57EDFA81" w14:textId="5E7E84A8" w:rsidR="00D05229" w:rsidRPr="00542023" w:rsidRDefault="00D05229" w:rsidP="00224667">
      <w:pPr>
        <w:pStyle w:val="Sraopastraipa"/>
        <w:numPr>
          <w:ilvl w:val="1"/>
          <w:numId w:val="5"/>
        </w:numPr>
        <w:tabs>
          <w:tab w:val="left" w:pos="1134"/>
          <w:tab w:val="left" w:pos="1821"/>
        </w:tabs>
        <w:ind w:left="0" w:firstLine="567"/>
        <w:rPr>
          <w:ins w:id="55" w:author="Silvija Serikovienė" w:date="2025-11-08T19:00:00Z" w16du:dateUtc="2025-11-08T17:00:00Z"/>
        </w:rPr>
      </w:pPr>
      <w:bookmarkStart w:id="56" w:name="part_41c2a9c6e9cb4b1c815ebd02dda4a09c"/>
      <w:bookmarkEnd w:id="56"/>
      <w:ins w:id="57" w:author="Silvija Serikovienė" w:date="2025-11-08T19:00:00Z" w16du:dateUtc="2025-11-08T17:00:00Z">
        <w:r w:rsidRPr="00D05229">
          <w:rPr>
            <w:rFonts w:ascii="Times New Roman" w:hAnsi="Times New Roman" w:cs="Times New Roman"/>
            <w:sz w:val="24"/>
            <w:szCs w:val="24"/>
          </w:rPr>
          <w:t xml:space="preserve">priėmus sprendimą atšaukti </w:t>
        </w:r>
        <w:r w:rsidR="00B96743">
          <w:rPr>
            <w:rFonts w:ascii="Times New Roman" w:hAnsi="Times New Roman" w:cs="Times New Roman"/>
            <w:sz w:val="24"/>
            <w:szCs w:val="24"/>
          </w:rPr>
          <w:t>g</w:t>
        </w:r>
        <w:r w:rsidR="00B96743" w:rsidRPr="00F847B3">
          <w:rPr>
            <w:rFonts w:ascii="Times New Roman" w:hAnsi="Times New Roman" w:cs="Times New Roman"/>
            <w:sz w:val="24"/>
            <w:szCs w:val="24"/>
          </w:rPr>
          <w:t xml:space="preserve">imnazijos </w:t>
        </w:r>
        <w:r w:rsidRPr="00D05229">
          <w:rPr>
            <w:rFonts w:ascii="Times New Roman" w:hAnsi="Times New Roman" w:cs="Times New Roman"/>
            <w:sz w:val="24"/>
            <w:szCs w:val="24"/>
          </w:rPr>
          <w:t>direktorių iš pareigų, su juo sudaryta darbo sutartis nutraukiama</w:t>
        </w:r>
        <w:r w:rsidRPr="00224667">
          <w:rPr>
            <w:rFonts w:ascii="Times New Roman" w:hAnsi="Times New Roman" w:cs="Times New Roman"/>
            <w:sz w:val="24"/>
            <w:szCs w:val="24"/>
          </w:rPr>
          <w:t>.</w:t>
        </w:r>
      </w:ins>
    </w:p>
    <w:p w14:paraId="6F424295" w14:textId="77777777" w:rsidR="0079017C" w:rsidRPr="00F847B3" w:rsidRDefault="00BE54A4" w:rsidP="00224667">
      <w:pPr>
        <w:pStyle w:val="Sraopastraipa"/>
        <w:numPr>
          <w:ilvl w:val="0"/>
          <w:numId w:val="5"/>
        </w:numPr>
        <w:tabs>
          <w:tab w:val="left" w:pos="993"/>
          <w:tab w:val="left" w:pos="1592"/>
        </w:tabs>
        <w:ind w:left="0" w:firstLine="567"/>
        <w:jc w:val="both"/>
        <w:rPr>
          <w:rFonts w:ascii="Times New Roman" w:hAnsi="Times New Roman" w:cs="Times New Roman"/>
          <w:sz w:val="24"/>
          <w:szCs w:val="24"/>
        </w:rPr>
      </w:pPr>
      <w:r w:rsidRPr="00F847B3">
        <w:rPr>
          <w:rFonts w:ascii="Times New Roman" w:hAnsi="Times New Roman" w:cs="Times New Roman"/>
          <w:sz w:val="24"/>
          <w:szCs w:val="24"/>
        </w:rPr>
        <w:t>Direktorius:</w:t>
      </w:r>
    </w:p>
    <w:p w14:paraId="5C013574" w14:textId="36B40F1A" w:rsidR="0079017C" w:rsidRPr="00F847B3" w:rsidRDefault="00BE54A4" w:rsidP="00224667">
      <w:pPr>
        <w:pStyle w:val="Sraopastraipa"/>
        <w:numPr>
          <w:ilvl w:val="1"/>
          <w:numId w:val="5"/>
        </w:numPr>
        <w:tabs>
          <w:tab w:val="left" w:pos="1134"/>
          <w:tab w:val="left" w:pos="181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nustato ir tvirtina gimnazijos vidaus </w:t>
      </w:r>
      <w:r w:rsidR="00E7738C" w:rsidRPr="00F847B3">
        <w:rPr>
          <w:rFonts w:ascii="Times New Roman" w:hAnsi="Times New Roman" w:cs="Times New Roman"/>
          <w:sz w:val="24"/>
          <w:szCs w:val="24"/>
        </w:rPr>
        <w:t>struktūrą</w:t>
      </w:r>
      <w:r w:rsidRPr="00F847B3">
        <w:rPr>
          <w:rFonts w:ascii="Times New Roman" w:hAnsi="Times New Roman" w:cs="Times New Roman"/>
          <w:sz w:val="24"/>
          <w:szCs w:val="24"/>
        </w:rPr>
        <w:t>, darbuotoj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pareigybi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sąrašą</w:t>
      </w:r>
      <w:r w:rsidR="00E30AD0" w:rsidRPr="00F847B3">
        <w:rPr>
          <w:rFonts w:ascii="Times New Roman" w:hAnsi="Times New Roman" w:cs="Times New Roman"/>
          <w:sz w:val="24"/>
          <w:szCs w:val="24"/>
        </w:rPr>
        <w:t>;</w:t>
      </w:r>
    </w:p>
    <w:p w14:paraId="356C8F90" w14:textId="43D438BE"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vadovauja gimnazijos strateginio plano ir metini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plan</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švietimo program</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rengimui, rekomendacij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smurto prevencijos </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gyvendinimo gimnazijoje priemoni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7738C" w:rsidRPr="00F847B3">
        <w:rPr>
          <w:rFonts w:ascii="Times New Roman" w:hAnsi="Times New Roman" w:cs="Times New Roman"/>
          <w:sz w:val="24"/>
          <w:szCs w:val="24"/>
        </w:rPr>
        <w:t>įgyve</w:t>
      </w:r>
      <w:r w:rsidRPr="00F847B3">
        <w:rPr>
          <w:rFonts w:ascii="Times New Roman" w:hAnsi="Times New Roman" w:cs="Times New Roman"/>
          <w:sz w:val="24"/>
          <w:szCs w:val="24"/>
        </w:rPr>
        <w:t>ndinimui,</w:t>
      </w:r>
      <w:r w:rsidR="00E7738C" w:rsidRPr="00F847B3">
        <w:rPr>
          <w:rFonts w:ascii="Times New Roman" w:hAnsi="Times New Roman" w:cs="Times New Roman"/>
          <w:sz w:val="24"/>
          <w:szCs w:val="24"/>
        </w:rPr>
        <w:t xml:space="preserve"> </w:t>
      </w:r>
      <w:r w:rsidRPr="00F847B3">
        <w:rPr>
          <w:rFonts w:ascii="Times New Roman" w:hAnsi="Times New Roman" w:cs="Times New Roman"/>
          <w:sz w:val="24"/>
          <w:szCs w:val="24"/>
        </w:rPr>
        <w:t>juos tvirtina, vadovauja 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vykdymui;</w:t>
      </w:r>
    </w:p>
    <w:p w14:paraId="5AC391D5" w14:textId="77A04C5D" w:rsidR="0079017C" w:rsidRPr="00F847B3" w:rsidRDefault="00BE54A4" w:rsidP="00224667">
      <w:pPr>
        <w:pStyle w:val="Sraopastraipa"/>
        <w:numPr>
          <w:ilvl w:val="1"/>
          <w:numId w:val="5"/>
        </w:numPr>
        <w:tabs>
          <w:tab w:val="left" w:pos="1134"/>
          <w:tab w:val="left" w:pos="1814"/>
        </w:tabs>
        <w:ind w:left="0" w:firstLine="567"/>
        <w:rPr>
          <w:rFonts w:ascii="Times New Roman" w:hAnsi="Times New Roman" w:cs="Times New Roman"/>
          <w:sz w:val="24"/>
          <w:szCs w:val="24"/>
        </w:rPr>
      </w:pPr>
      <w:r w:rsidRPr="00F847B3">
        <w:rPr>
          <w:rFonts w:ascii="Times New Roman" w:hAnsi="Times New Roman" w:cs="Times New Roman"/>
          <w:sz w:val="24"/>
          <w:szCs w:val="24"/>
        </w:rPr>
        <w:t>nustato ir tvirtina gimnazijos strukt</w:t>
      </w:r>
      <w:r w:rsidR="00E7738C" w:rsidRPr="00F847B3">
        <w:rPr>
          <w:rFonts w:ascii="Times New Roman" w:hAnsi="Times New Roman" w:cs="Times New Roman"/>
          <w:sz w:val="24"/>
          <w:szCs w:val="24"/>
        </w:rPr>
        <w:t>ū</w:t>
      </w:r>
      <w:r w:rsidRPr="00F847B3">
        <w:rPr>
          <w:rFonts w:ascii="Times New Roman" w:hAnsi="Times New Roman" w:cs="Times New Roman"/>
          <w:sz w:val="24"/>
          <w:szCs w:val="24"/>
        </w:rPr>
        <w:t>rini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padalini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tikslus, uždavinius, funkcijas,</w:t>
      </w:r>
      <w:r w:rsidR="00E7738C" w:rsidRPr="00F847B3">
        <w:rPr>
          <w:rFonts w:ascii="Times New Roman" w:hAnsi="Times New Roman" w:cs="Times New Roman"/>
          <w:sz w:val="24"/>
          <w:szCs w:val="24"/>
        </w:rPr>
        <w:t xml:space="preserve"> </w:t>
      </w:r>
      <w:r w:rsidRPr="00F847B3">
        <w:rPr>
          <w:rFonts w:ascii="Times New Roman" w:hAnsi="Times New Roman" w:cs="Times New Roman"/>
          <w:sz w:val="24"/>
          <w:szCs w:val="24"/>
        </w:rPr>
        <w:t>direktoriaus pavaduotoj</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strukt</w:t>
      </w:r>
      <w:r w:rsidR="00E7738C" w:rsidRPr="00F847B3">
        <w:rPr>
          <w:rFonts w:ascii="Times New Roman" w:hAnsi="Times New Roman" w:cs="Times New Roman"/>
          <w:sz w:val="24"/>
          <w:szCs w:val="24"/>
        </w:rPr>
        <w:t>ūr</w:t>
      </w:r>
      <w:r w:rsidRPr="00F847B3">
        <w:rPr>
          <w:rFonts w:ascii="Times New Roman" w:hAnsi="Times New Roman" w:cs="Times New Roman"/>
          <w:sz w:val="24"/>
          <w:szCs w:val="24"/>
        </w:rPr>
        <w:t>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padalini</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vadov</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sritis;</w:t>
      </w:r>
    </w:p>
    <w:p w14:paraId="1BBE76CB" w14:textId="7EFFD770"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Lietuvos Respublikos darbo kodekso ir kit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0B2DC0" w:rsidRPr="00F847B3">
        <w:rPr>
          <w:rFonts w:ascii="Times New Roman" w:hAnsi="Times New Roman" w:cs="Times New Roman"/>
          <w:sz w:val="24"/>
          <w:szCs w:val="24"/>
        </w:rPr>
        <w:t>teis</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 xml:space="preserve">s </w:t>
      </w:r>
      <w:r w:rsidRPr="00F847B3">
        <w:rPr>
          <w:rFonts w:ascii="Times New Roman" w:hAnsi="Times New Roman" w:cs="Times New Roman"/>
          <w:sz w:val="24"/>
          <w:szCs w:val="24"/>
        </w:rPr>
        <w:t>akt</w:t>
      </w:r>
      <w:r w:rsidR="00E7738C"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w:t>
      </w:r>
      <w:ins w:id="58" w:author="Silvija Serikovienė" w:date="2025-11-08T19:00:00Z" w16du:dateUtc="2025-11-08T17:00:00Z">
        <w:r w:rsidRPr="00F847B3">
          <w:rPr>
            <w:rFonts w:ascii="Times New Roman" w:hAnsi="Times New Roman" w:cs="Times New Roman"/>
            <w:sz w:val="24"/>
            <w:szCs w:val="24"/>
          </w:rPr>
          <w:t xml:space="preserve"> tvarka</w:t>
        </w:r>
      </w:ins>
      <w:r w:rsidRPr="00F847B3">
        <w:rPr>
          <w:rFonts w:ascii="Times New Roman" w:hAnsi="Times New Roman" w:cs="Times New Roman"/>
          <w:sz w:val="24"/>
          <w:szCs w:val="24"/>
        </w:rPr>
        <w:t xml:space="preserve"> </w:t>
      </w:r>
      <w:r w:rsidR="0008249D" w:rsidRPr="00F847B3">
        <w:rPr>
          <w:rFonts w:ascii="Times New Roman" w:hAnsi="Times New Roman" w:cs="Times New Roman"/>
          <w:sz w:val="24"/>
          <w:szCs w:val="24"/>
        </w:rPr>
        <w:t>priima į darbą</w:t>
      </w:r>
      <w:r w:rsidRPr="00F847B3">
        <w:rPr>
          <w:rFonts w:ascii="Times New Roman" w:hAnsi="Times New Roman" w:cs="Times New Roman"/>
          <w:sz w:val="24"/>
          <w:szCs w:val="24"/>
        </w:rPr>
        <w:t xml:space="preserve"> ir atleidžia</w:t>
      </w:r>
      <w:r w:rsidR="0008249D" w:rsidRPr="00F847B3">
        <w:rPr>
          <w:rFonts w:ascii="Times New Roman" w:hAnsi="Times New Roman" w:cs="Times New Roman"/>
          <w:sz w:val="24"/>
          <w:szCs w:val="24"/>
        </w:rPr>
        <w:t xml:space="preserve"> iš jo</w:t>
      </w:r>
      <w:r w:rsidRPr="00F847B3">
        <w:rPr>
          <w:rFonts w:ascii="Times New Roman" w:hAnsi="Times New Roman" w:cs="Times New Roman"/>
          <w:sz w:val="24"/>
          <w:szCs w:val="24"/>
        </w:rPr>
        <w:t xml:space="preserve"> mokytojus, trenerius, kitus ugdymo procese dalyvaujančius asmenis ir aptarnaujant</w:t>
      </w:r>
      <w:r w:rsidR="00E7738C" w:rsidRPr="00F847B3">
        <w:rPr>
          <w:rFonts w:ascii="Times New Roman" w:hAnsi="Times New Roman" w:cs="Times New Roman"/>
          <w:sz w:val="24"/>
          <w:szCs w:val="24"/>
        </w:rPr>
        <w:t>į</w:t>
      </w:r>
      <w:r w:rsidRPr="00F847B3">
        <w:rPr>
          <w:rFonts w:ascii="Times New Roman" w:hAnsi="Times New Roman" w:cs="Times New Roman"/>
          <w:sz w:val="24"/>
          <w:szCs w:val="24"/>
        </w:rPr>
        <w:t xml:space="preserve"> personalą, </w:t>
      </w:r>
      <w:r w:rsidR="0008249D" w:rsidRPr="00F847B3">
        <w:rPr>
          <w:rFonts w:ascii="Times New Roman" w:hAnsi="Times New Roman" w:cs="Times New Roman"/>
          <w:sz w:val="24"/>
          <w:szCs w:val="24"/>
        </w:rPr>
        <w:t>tvirtina jų pareigybių aprašymus</w:t>
      </w:r>
      <w:r w:rsidR="00E30AD0" w:rsidRPr="00F847B3">
        <w:rPr>
          <w:rFonts w:ascii="Times New Roman" w:hAnsi="Times New Roman" w:cs="Times New Roman"/>
          <w:sz w:val="24"/>
          <w:szCs w:val="24"/>
        </w:rPr>
        <w:t>,</w:t>
      </w:r>
      <w:r w:rsidR="0008249D" w:rsidRPr="00F847B3">
        <w:rPr>
          <w:rFonts w:ascii="Times New Roman" w:hAnsi="Times New Roman" w:cs="Times New Roman"/>
          <w:sz w:val="24"/>
          <w:szCs w:val="24"/>
        </w:rPr>
        <w:t xml:space="preserve"> </w:t>
      </w:r>
      <w:r w:rsidRPr="00F847B3">
        <w:rPr>
          <w:rFonts w:ascii="Times New Roman" w:hAnsi="Times New Roman" w:cs="Times New Roman"/>
          <w:sz w:val="24"/>
          <w:szCs w:val="24"/>
        </w:rPr>
        <w:t>skatin</w:t>
      </w:r>
      <w:r w:rsidR="0008249D" w:rsidRPr="00F847B3">
        <w:rPr>
          <w:rFonts w:ascii="Times New Roman" w:hAnsi="Times New Roman" w:cs="Times New Roman"/>
          <w:sz w:val="24"/>
          <w:szCs w:val="24"/>
        </w:rPr>
        <w:t>a juos</w:t>
      </w:r>
      <w:r w:rsidR="00E30AD0" w:rsidRPr="00F847B3">
        <w:rPr>
          <w:rFonts w:ascii="Times New Roman" w:hAnsi="Times New Roman" w:cs="Times New Roman"/>
          <w:sz w:val="24"/>
          <w:szCs w:val="24"/>
        </w:rPr>
        <w:t>,</w:t>
      </w:r>
      <w:r w:rsidR="0008249D" w:rsidRPr="00F847B3">
        <w:rPr>
          <w:rFonts w:ascii="Times New Roman" w:hAnsi="Times New Roman" w:cs="Times New Roman"/>
          <w:sz w:val="24"/>
          <w:szCs w:val="24"/>
        </w:rPr>
        <w:t xml:space="preserve"> skiria jiems drausmines priemones</w:t>
      </w:r>
      <w:r w:rsidRPr="00F847B3">
        <w:rPr>
          <w:rFonts w:ascii="Times New Roman" w:hAnsi="Times New Roman" w:cs="Times New Roman"/>
          <w:sz w:val="24"/>
          <w:szCs w:val="24"/>
        </w:rPr>
        <w:t>;</w:t>
      </w:r>
    </w:p>
    <w:p w14:paraId="74DFF820" w14:textId="75863581"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priima mokinius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gimnaziją </w:t>
      </w:r>
      <w:r w:rsidR="00E15612"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nustatyta tvarka, sudaro mokymo sutartis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 tvarka;</w:t>
      </w:r>
    </w:p>
    <w:p w14:paraId="4F3ECE2C" w14:textId="3DA994E5"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vadovaudamasis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statymais ir kitais </w:t>
      </w:r>
      <w:r w:rsidR="00E15612"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gimnazijos darbo tvarkos </w:t>
      </w:r>
      <w:r w:rsidR="00E15612" w:rsidRPr="00F847B3">
        <w:rPr>
          <w:rFonts w:ascii="Times New Roman" w:hAnsi="Times New Roman" w:cs="Times New Roman"/>
          <w:sz w:val="24"/>
          <w:szCs w:val="24"/>
        </w:rPr>
        <w:t>taisyklėmis</w:t>
      </w:r>
      <w:r w:rsidRPr="00F847B3">
        <w:rPr>
          <w:rFonts w:ascii="Times New Roman" w:hAnsi="Times New Roman" w:cs="Times New Roman"/>
          <w:sz w:val="24"/>
          <w:szCs w:val="24"/>
        </w:rPr>
        <w:t xml:space="preserve"> nustato mokytoj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mokini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teises, pareigas ir atsakomybę;</w:t>
      </w:r>
    </w:p>
    <w:p w14:paraId="37785337" w14:textId="404E1BAC" w:rsidR="0079017C" w:rsidRPr="00F847B3" w:rsidRDefault="00BE54A4" w:rsidP="00224667">
      <w:pPr>
        <w:pStyle w:val="Sraopastraipa"/>
        <w:numPr>
          <w:ilvl w:val="1"/>
          <w:numId w:val="5"/>
        </w:numPr>
        <w:tabs>
          <w:tab w:val="left" w:pos="1134"/>
          <w:tab w:val="left" w:pos="1799"/>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suderinęs su </w:t>
      </w:r>
      <w:r w:rsidR="00CB3EC6" w:rsidRPr="00F847B3">
        <w:rPr>
          <w:rFonts w:ascii="Times New Roman" w:hAnsi="Times New Roman" w:cs="Times New Roman"/>
          <w:sz w:val="24"/>
          <w:szCs w:val="24"/>
        </w:rPr>
        <w:t>Taryba</w:t>
      </w:r>
      <w:r w:rsidRPr="00F847B3">
        <w:rPr>
          <w:rFonts w:ascii="Times New Roman" w:hAnsi="Times New Roman" w:cs="Times New Roman"/>
          <w:sz w:val="24"/>
          <w:szCs w:val="24"/>
        </w:rPr>
        <w:t>, tvirtina gimnazijos darbo tvarkos taisykles, kitus gimnazijos veiklą reglamentuojančius dokumentus;</w:t>
      </w:r>
    </w:p>
    <w:p w14:paraId="1E1D27AB" w14:textId="464D20A3"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sudaro mokiniams ir darbuotojams saugias ir sveikatai nekenksmingas darbo </w:t>
      </w:r>
      <w:r w:rsidRPr="00F847B3">
        <w:rPr>
          <w:rFonts w:ascii="Times New Roman" w:hAnsi="Times New Roman" w:cs="Times New Roman"/>
          <w:sz w:val="24"/>
          <w:szCs w:val="24"/>
        </w:rPr>
        <w:lastRenderedPageBreak/>
        <w:t>sąlygas visais su mokymusi ir darbu susijusiais aspektais, organizuoja tr</w:t>
      </w:r>
      <w:r w:rsidR="00E15612" w:rsidRPr="00F847B3">
        <w:rPr>
          <w:rFonts w:ascii="Times New Roman" w:hAnsi="Times New Roman" w:cs="Times New Roman"/>
          <w:sz w:val="24"/>
          <w:szCs w:val="24"/>
        </w:rPr>
        <w:t>ū</w:t>
      </w:r>
      <w:r w:rsidRPr="00F847B3">
        <w:rPr>
          <w:rFonts w:ascii="Times New Roman" w:hAnsi="Times New Roman" w:cs="Times New Roman"/>
          <w:sz w:val="24"/>
          <w:szCs w:val="24"/>
        </w:rPr>
        <w:t>kstam</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mokytoj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paiešką;</w:t>
      </w:r>
    </w:p>
    <w:p w14:paraId="69CCB70B" w14:textId="067D7E9D" w:rsidR="0079017C" w:rsidRPr="00F847B3" w:rsidRDefault="00BE54A4" w:rsidP="00224667">
      <w:pPr>
        <w:pStyle w:val="Sraopastraipa"/>
        <w:numPr>
          <w:ilvl w:val="1"/>
          <w:numId w:val="5"/>
        </w:numPr>
        <w:tabs>
          <w:tab w:val="left" w:pos="1134"/>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leidžia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sakymus, kontroliuoja 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vykdymą;</w:t>
      </w:r>
    </w:p>
    <w:p w14:paraId="6D972132" w14:textId="4F503D4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sudaro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nustatytas komisijas, darbo, projektines, metodines grupes</w:t>
      </w:r>
      <w:r w:rsidR="00A86BF0" w:rsidRPr="00F847B3">
        <w:rPr>
          <w:rFonts w:ascii="Times New Roman" w:hAnsi="Times New Roman" w:cs="Times New Roman"/>
          <w:sz w:val="24"/>
          <w:szCs w:val="24"/>
        </w:rPr>
        <w:t>, metodinę tarybą</w:t>
      </w:r>
      <w:r w:rsidRPr="00F847B3">
        <w:rPr>
          <w:rFonts w:ascii="Times New Roman" w:hAnsi="Times New Roman" w:cs="Times New Roman"/>
          <w:sz w:val="24"/>
          <w:szCs w:val="24"/>
        </w:rPr>
        <w:t>;</w:t>
      </w:r>
    </w:p>
    <w:p w14:paraId="59E17333" w14:textId="38E906CA"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gimnazijos vardu sudaro sutartis </w:t>
      </w:r>
      <w:r w:rsidR="00E15612"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funkcij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atlikimo;</w:t>
      </w:r>
    </w:p>
    <w:p w14:paraId="4FAEC3C9" w14:textId="546E3C5A" w:rsidR="00E30AD0" w:rsidRPr="00F847B3" w:rsidRDefault="00BE54A4" w:rsidP="00224667">
      <w:pPr>
        <w:pStyle w:val="Sraopastraipa"/>
        <w:numPr>
          <w:ilvl w:val="1"/>
          <w:numId w:val="5"/>
        </w:numPr>
        <w:tabs>
          <w:tab w:val="left" w:pos="1276"/>
          <w:tab w:val="left" w:pos="1819"/>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gimnazijos dokument</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saugojimą ir valdymą </w:t>
      </w:r>
      <w:r w:rsidR="000B2DC0">
        <w:rPr>
          <w:rFonts w:ascii="Times New Roman" w:hAnsi="Times New Roman" w:cs="Times New Roman"/>
          <w:sz w:val="24"/>
          <w:szCs w:val="24"/>
        </w:rPr>
        <w:t>teisės aktų</w:t>
      </w:r>
      <w:r w:rsidRPr="00F847B3">
        <w:rPr>
          <w:rFonts w:ascii="Times New Roman" w:hAnsi="Times New Roman" w:cs="Times New Roman"/>
          <w:sz w:val="24"/>
          <w:szCs w:val="24"/>
        </w:rPr>
        <w:t xml:space="preserve"> nustatyta</w:t>
      </w:r>
      <w:r w:rsidR="00E15612" w:rsidRPr="00F847B3">
        <w:rPr>
          <w:rFonts w:ascii="Times New Roman" w:hAnsi="Times New Roman" w:cs="Times New Roman"/>
          <w:sz w:val="24"/>
          <w:szCs w:val="24"/>
        </w:rPr>
        <w:t xml:space="preserve"> </w:t>
      </w:r>
      <w:r w:rsidRPr="00F847B3">
        <w:rPr>
          <w:rFonts w:ascii="Times New Roman" w:hAnsi="Times New Roman" w:cs="Times New Roman"/>
          <w:sz w:val="24"/>
          <w:szCs w:val="24"/>
        </w:rPr>
        <w:t>tvarka;</w:t>
      </w:r>
    </w:p>
    <w:p w14:paraId="709C99A6" w14:textId="77777777" w:rsidR="00E30AD0"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 svarsto ir priima sprendimus, susijusius su gimnazijos l</w:t>
      </w:r>
      <w:r w:rsidR="00E15612" w:rsidRPr="00F847B3">
        <w:rPr>
          <w:rFonts w:ascii="Times New Roman" w:hAnsi="Times New Roman" w:cs="Times New Roman"/>
          <w:sz w:val="24"/>
          <w:szCs w:val="24"/>
        </w:rPr>
        <w:t>ė</w:t>
      </w:r>
      <w:r w:rsidRPr="00F847B3">
        <w:rPr>
          <w:rFonts w:ascii="Times New Roman" w:hAnsi="Times New Roman" w:cs="Times New Roman"/>
          <w:sz w:val="24"/>
          <w:szCs w:val="24"/>
        </w:rPr>
        <w:t>š</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E15612" w:rsidRPr="00F847B3">
        <w:rPr>
          <w:rFonts w:ascii="Times New Roman" w:hAnsi="Times New Roman" w:cs="Times New Roman"/>
          <w:sz w:val="24"/>
          <w:szCs w:val="24"/>
        </w:rPr>
        <w:t>į</w:t>
      </w:r>
      <w:r w:rsidRPr="00F847B3">
        <w:rPr>
          <w:rFonts w:ascii="Times New Roman" w:hAnsi="Times New Roman" w:cs="Times New Roman"/>
          <w:sz w:val="24"/>
          <w:szCs w:val="24"/>
        </w:rPr>
        <w:t>skaitant l</w:t>
      </w:r>
      <w:r w:rsidR="00E15612" w:rsidRPr="00F847B3">
        <w:rPr>
          <w:rFonts w:ascii="Times New Roman" w:hAnsi="Times New Roman" w:cs="Times New Roman"/>
          <w:sz w:val="24"/>
          <w:szCs w:val="24"/>
        </w:rPr>
        <w:t>ė</w:t>
      </w:r>
      <w:r w:rsidRPr="00F847B3">
        <w:rPr>
          <w:rFonts w:ascii="Times New Roman" w:hAnsi="Times New Roman" w:cs="Times New Roman"/>
          <w:sz w:val="24"/>
          <w:szCs w:val="24"/>
        </w:rPr>
        <w:t>šas, skirtas</w:t>
      </w:r>
      <w:r w:rsidR="00E15612" w:rsidRPr="00F847B3">
        <w:rPr>
          <w:rFonts w:ascii="Times New Roman" w:hAnsi="Times New Roman" w:cs="Times New Roman"/>
          <w:sz w:val="24"/>
          <w:szCs w:val="24"/>
        </w:rPr>
        <w:t xml:space="preserve"> </w:t>
      </w:r>
      <w:r w:rsidRPr="00F847B3">
        <w:rPr>
          <w:rFonts w:ascii="Times New Roman" w:hAnsi="Times New Roman" w:cs="Times New Roman"/>
          <w:sz w:val="24"/>
          <w:szCs w:val="24"/>
        </w:rPr>
        <w:t>gimnazijos darbuotoj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užmokesčiui), turto naudojimu ir disponavimu juo;</w:t>
      </w:r>
    </w:p>
    <w:p w14:paraId="0DBF5ECD" w14:textId="37D7A883" w:rsidR="00E30AD0"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r</w:t>
      </w:r>
      <w:r w:rsidR="00E15612" w:rsidRPr="00F847B3">
        <w:rPr>
          <w:rFonts w:ascii="Times New Roman" w:hAnsi="Times New Roman" w:cs="Times New Roman"/>
          <w:sz w:val="24"/>
          <w:szCs w:val="24"/>
        </w:rPr>
        <w:t>ū</w:t>
      </w:r>
      <w:r w:rsidRPr="00F847B3">
        <w:rPr>
          <w:rFonts w:ascii="Times New Roman" w:hAnsi="Times New Roman" w:cs="Times New Roman"/>
          <w:sz w:val="24"/>
          <w:szCs w:val="24"/>
        </w:rPr>
        <w:t xml:space="preserve">pinasi intelektiniais, materialiniais, finansiniais, informaciniais ištekliais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 tvarka, užtikrina j</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optimal</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valdymą ir efektyv</w:t>
      </w:r>
      <w:r w:rsidR="00E15612"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naudojimą</w:t>
      </w:r>
      <w:del w:id="59" w:author="Silvija Serikovienė" w:date="2025-11-08T19:00:00Z" w16du:dateUtc="2025-11-08T17:00:00Z">
        <w:r>
          <w:rPr>
            <w:rFonts w:ascii="Times New Roman" w:eastAsia="Times New Roman" w:hAnsi="Times New Roman" w:cs="Times New Roman"/>
            <w:color w:val="000000"/>
            <w:sz w:val="24"/>
            <w:szCs w:val="24"/>
          </w:rPr>
          <w:delText>, užtikrina veiksmingos vidaus kontrolės sistemos sukūrimą, jos veikimą ir tobulinimą;</w:delText>
        </w:r>
      </w:del>
      <w:ins w:id="60" w:author="Silvija Serikovienė" w:date="2025-11-08T19:00:00Z" w16du:dateUtc="2025-11-08T17:00:00Z">
        <w:r w:rsidR="00975AE8" w:rsidRPr="00F847B3">
          <w:rPr>
            <w:rFonts w:ascii="Times New Roman" w:hAnsi="Times New Roman" w:cs="Times New Roman"/>
            <w:sz w:val="24"/>
            <w:szCs w:val="24"/>
          </w:rPr>
          <w:t>;</w:t>
        </w:r>
      </w:ins>
      <w:r w:rsidR="00A86BF0" w:rsidRPr="00F847B3">
        <w:rPr>
          <w:rFonts w:ascii="Times New Roman" w:hAnsi="Times New Roman" w:cs="Times New Roman"/>
          <w:sz w:val="24"/>
          <w:szCs w:val="24"/>
        </w:rPr>
        <w:t xml:space="preserve"> </w:t>
      </w:r>
    </w:p>
    <w:p w14:paraId="4FE12967" w14:textId="628E722F"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užtikrina veiksmingą gimnazijos vidaus </w:t>
      </w:r>
      <w:r w:rsidR="00E15612"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sistemos </w:t>
      </w:r>
      <w:r w:rsidR="00E15612" w:rsidRPr="00F847B3">
        <w:rPr>
          <w:rFonts w:ascii="Times New Roman" w:hAnsi="Times New Roman" w:cs="Times New Roman"/>
          <w:sz w:val="24"/>
          <w:szCs w:val="24"/>
        </w:rPr>
        <w:t>sukūrimą</w:t>
      </w:r>
      <w:r w:rsidRPr="00F847B3">
        <w:rPr>
          <w:rFonts w:ascii="Times New Roman" w:hAnsi="Times New Roman" w:cs="Times New Roman"/>
          <w:sz w:val="24"/>
          <w:szCs w:val="24"/>
        </w:rPr>
        <w:t>, jos veikimą ir tobulinimą;</w:t>
      </w:r>
    </w:p>
    <w:p w14:paraId="0BFE2DD0" w14:textId="2DC958AE"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garantuoja, kad pagal Lietuvos Respublikos viešojo sektoriaus </w:t>
      </w:r>
      <w:r w:rsidR="00BE0FB0" w:rsidRPr="00F847B3">
        <w:rPr>
          <w:rFonts w:ascii="Times New Roman" w:hAnsi="Times New Roman" w:cs="Times New Roman"/>
          <w:sz w:val="24"/>
          <w:szCs w:val="24"/>
        </w:rPr>
        <w:t>atskaitomybės</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statymą teikiami ataskait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rinkiniai ir </w:t>
      </w:r>
      <w:r w:rsidR="000B2DC0" w:rsidRPr="00F847B3">
        <w:rPr>
          <w:rFonts w:ascii="Times New Roman" w:hAnsi="Times New Roman" w:cs="Times New Roman"/>
          <w:sz w:val="24"/>
          <w:szCs w:val="24"/>
        </w:rPr>
        <w:t>statistin</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 xml:space="preserve">s </w:t>
      </w:r>
      <w:r w:rsidRPr="00F847B3">
        <w:rPr>
          <w:rFonts w:ascii="Times New Roman" w:hAnsi="Times New Roman" w:cs="Times New Roman"/>
          <w:sz w:val="24"/>
          <w:szCs w:val="24"/>
        </w:rPr>
        <w:t>ataskaitos b</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teisingi;</w:t>
      </w:r>
    </w:p>
    <w:p w14:paraId="221BAEAB" w14:textId="205BD73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r</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pinasi </w:t>
      </w:r>
      <w:r w:rsidR="00BE0FB0" w:rsidRPr="00F847B3">
        <w:rPr>
          <w:rFonts w:ascii="Times New Roman" w:hAnsi="Times New Roman" w:cs="Times New Roman"/>
          <w:sz w:val="24"/>
          <w:szCs w:val="24"/>
        </w:rPr>
        <w:t>metodinės</w:t>
      </w:r>
      <w:r w:rsidRPr="00F847B3">
        <w:rPr>
          <w:rFonts w:ascii="Times New Roman" w:hAnsi="Times New Roman" w:cs="Times New Roman"/>
          <w:sz w:val="24"/>
          <w:szCs w:val="24"/>
        </w:rPr>
        <w:t xml:space="preserve"> veiklos organizavimu, darbuotoj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profesiniu </w:t>
      </w:r>
      <w:r w:rsidR="00BE0FB0" w:rsidRPr="00F847B3">
        <w:rPr>
          <w:rFonts w:ascii="Times New Roman" w:hAnsi="Times New Roman" w:cs="Times New Roman"/>
          <w:sz w:val="24"/>
          <w:szCs w:val="24"/>
        </w:rPr>
        <w:t>tobulėjimu</w:t>
      </w:r>
      <w:r w:rsidRPr="00F847B3">
        <w:rPr>
          <w:rFonts w:ascii="Times New Roman" w:hAnsi="Times New Roman" w:cs="Times New Roman"/>
          <w:sz w:val="24"/>
          <w:szCs w:val="24"/>
        </w:rPr>
        <w:t>, sudaro jiems sąlygas kelti kvalifikaciją, mokytojams ir kitiems pedagoginiams darbuotojams galimybę atestuotis ir organizuoja 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atestaciją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mokslo ir sporto ministro nustatytomis tvarkomis, treneriams suteikia ar panaikina kvalifikacines kategorijas vadovaudamasis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mokslo ir sporto ministro patvirtintu </w:t>
      </w:r>
      <w:del w:id="61" w:author="Silvija Serikovienė" w:date="2025-11-08T19:00:00Z" w16du:dateUtc="2025-11-08T17:00:00Z">
        <w:r>
          <w:rPr>
            <w:rFonts w:ascii="Times New Roman" w:eastAsia="Times New Roman" w:hAnsi="Times New Roman" w:cs="Times New Roman"/>
            <w:color w:val="000000"/>
            <w:sz w:val="24"/>
            <w:szCs w:val="24"/>
          </w:rPr>
          <w:delText>kvalifikacinių</w:delText>
        </w:r>
      </w:del>
      <w:ins w:id="62" w:author="Silvija Serikovienė" w:date="2025-11-08T19:00:00Z" w16du:dateUtc="2025-11-08T17:00:00Z">
        <w:r w:rsidR="000B2DC0">
          <w:rPr>
            <w:rFonts w:ascii="Times New Roman" w:hAnsi="Times New Roman" w:cs="Times New Roman"/>
            <w:sz w:val="24"/>
            <w:szCs w:val="24"/>
          </w:rPr>
          <w:t>K</w:t>
        </w:r>
        <w:r w:rsidRPr="00F847B3">
          <w:rPr>
            <w:rFonts w:ascii="Times New Roman" w:hAnsi="Times New Roman" w:cs="Times New Roman"/>
            <w:sz w:val="24"/>
            <w:szCs w:val="24"/>
          </w:rPr>
          <w:t>valifikacini</w:t>
        </w:r>
        <w:r w:rsidR="00BE0FB0" w:rsidRPr="00F847B3">
          <w:rPr>
            <w:rFonts w:ascii="Times New Roman" w:hAnsi="Times New Roman" w:cs="Times New Roman"/>
            <w:sz w:val="24"/>
            <w:szCs w:val="24"/>
          </w:rPr>
          <w:t>ų</w:t>
        </w:r>
      </w:ins>
      <w:r w:rsidRPr="00F847B3">
        <w:rPr>
          <w:rFonts w:ascii="Times New Roman" w:hAnsi="Times New Roman" w:cs="Times New Roman"/>
          <w:sz w:val="24"/>
          <w:szCs w:val="24"/>
        </w:rPr>
        <w:t xml:space="preserve"> kategorij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ar savivaldyb</w:t>
      </w:r>
      <w:r w:rsidR="00BE0FB0" w:rsidRPr="00F847B3">
        <w:rPr>
          <w:rFonts w:ascii="Times New Roman" w:hAnsi="Times New Roman" w:cs="Times New Roman"/>
          <w:sz w:val="24"/>
          <w:szCs w:val="24"/>
        </w:rPr>
        <w:t>ių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biudžetinėse</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staigose pagal darbo sutartis dirbantiems treneriams suteikimo ir panaikinimo tvarkos aprašu;</w:t>
      </w:r>
    </w:p>
    <w:p w14:paraId="1B08ABC4" w14:textId="76F76C2C"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inicijuoja gimnazijos savivaldos institucij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sudarymą ir skatina 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veiklą;</w:t>
      </w:r>
    </w:p>
    <w:p w14:paraId="36B24948" w14:textId="2D13375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gimnazijos </w:t>
      </w:r>
      <w:r w:rsidR="00CB3EC6" w:rsidRPr="00F847B3">
        <w:rPr>
          <w:rFonts w:ascii="Times New Roman" w:hAnsi="Times New Roman" w:cs="Times New Roman"/>
          <w:sz w:val="24"/>
          <w:szCs w:val="24"/>
        </w:rPr>
        <w:t xml:space="preserve">finansinę </w:t>
      </w:r>
      <w:r w:rsidRPr="00F847B3">
        <w:rPr>
          <w:rFonts w:ascii="Times New Roman" w:hAnsi="Times New Roman" w:cs="Times New Roman"/>
          <w:sz w:val="24"/>
          <w:szCs w:val="24"/>
        </w:rPr>
        <w:t xml:space="preserve">apskaitą pagal Lietuvos Respublikos </w:t>
      </w:r>
      <w:r w:rsidR="00CB3EC6" w:rsidRPr="00F847B3">
        <w:rPr>
          <w:rFonts w:ascii="Times New Roman" w:hAnsi="Times New Roman" w:cs="Times New Roman"/>
          <w:sz w:val="24"/>
          <w:szCs w:val="24"/>
        </w:rPr>
        <w:t xml:space="preserve">finansinės </w:t>
      </w:r>
      <w:r w:rsidRPr="00F847B3">
        <w:rPr>
          <w:rFonts w:ascii="Times New Roman" w:hAnsi="Times New Roman" w:cs="Times New Roman"/>
          <w:sz w:val="24"/>
          <w:szCs w:val="24"/>
        </w:rPr>
        <w:t xml:space="preserve">apskaitos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statymą;</w:t>
      </w:r>
    </w:p>
    <w:p w14:paraId="70B22924" w14:textId="0934495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atstovauja gimnazijai kitose institucijose,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staigose;</w:t>
      </w:r>
    </w:p>
    <w:p w14:paraId="7DE1500C" w14:textId="47E6B53C"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tvirtina neformaliojo vaik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vietimo, pasirenkam</w:t>
      </w:r>
      <w:r w:rsidR="00BE0FB0" w:rsidRPr="00F847B3">
        <w:rPr>
          <w:rFonts w:ascii="Times New Roman" w:hAnsi="Times New Roman" w:cs="Times New Roman"/>
          <w:sz w:val="24"/>
          <w:szCs w:val="24"/>
        </w:rPr>
        <w:t>ųjų</w:t>
      </w:r>
      <w:r w:rsidRPr="00F847B3">
        <w:rPr>
          <w:rFonts w:ascii="Times New Roman" w:hAnsi="Times New Roman" w:cs="Times New Roman"/>
          <w:sz w:val="24"/>
          <w:szCs w:val="24"/>
        </w:rPr>
        <w:t xml:space="preserve"> dalyk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moduli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programas;</w:t>
      </w:r>
    </w:p>
    <w:p w14:paraId="47C8D3DF" w14:textId="351BB378"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inicijuoja gimnazijos veiklos </w:t>
      </w:r>
      <w:r w:rsidR="00BE0FB0" w:rsidRPr="00F847B3">
        <w:rPr>
          <w:rFonts w:ascii="Times New Roman" w:hAnsi="Times New Roman" w:cs="Times New Roman"/>
          <w:sz w:val="24"/>
          <w:szCs w:val="24"/>
        </w:rPr>
        <w:t>kokybės</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sivertinimą;</w:t>
      </w:r>
    </w:p>
    <w:p w14:paraId="7E74E10F" w14:textId="7E5B2D51"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kiekvienais metais teikia gimnazijos bendruomenei ir Tarybai svarstyti</w:t>
      </w:r>
      <w:del w:id="63" w:author="Silvija Serikovienė" w:date="2025-11-08T19:00:00Z" w16du:dateUtc="2025-11-08T17:00:00Z">
        <w:r>
          <w:rPr>
            <w:rFonts w:ascii="Times New Roman" w:eastAsia="Times New Roman" w:hAnsi="Times New Roman" w:cs="Times New Roman"/>
            <w:color w:val="000000"/>
            <w:sz w:val="24"/>
            <w:szCs w:val="24"/>
          </w:rPr>
          <w:delText xml:space="preserve"> ir</w:delText>
        </w:r>
      </w:del>
      <w:ins w:id="64" w:author="Silvija Serikovienė" w:date="2025-11-08T19:00:00Z" w16du:dateUtc="2025-11-08T17:00:00Z">
        <w:r w:rsidR="000B2DC0">
          <w:rPr>
            <w:rFonts w:ascii="Times New Roman" w:hAnsi="Times New Roman" w:cs="Times New Roman"/>
            <w:sz w:val="24"/>
            <w:szCs w:val="24"/>
          </w:rPr>
          <w:t>,</w:t>
        </w:r>
      </w:ins>
      <w:r w:rsidRPr="00F847B3">
        <w:rPr>
          <w:rFonts w:ascii="Times New Roman" w:hAnsi="Times New Roman" w:cs="Times New Roman"/>
          <w:sz w:val="24"/>
          <w:szCs w:val="24"/>
        </w:rPr>
        <w:t xml:space="preserve"> viešai paskelbia savo met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ataskaitą;</w:t>
      </w:r>
    </w:p>
    <w:p w14:paraId="64EAEE7D" w14:textId="695FD74B"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kartu su Taryba sprendžia gimnazijai svarbius palankios ugdymui aplinkos k</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rimo klausimus;</w:t>
      </w:r>
    </w:p>
    <w:p w14:paraId="23CC1CEF" w14:textId="733FC215"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tvirtina Vaiko </w:t>
      </w:r>
      <w:r w:rsidR="00BE0FB0"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komisijos darbo reglamentą;</w:t>
      </w:r>
    </w:p>
    <w:p w14:paraId="687EC966" w14:textId="33F0BB0D"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užtikrina, priži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ri ir atsako už gerą ir veiksmingą vaiko minimalios </w:t>
      </w:r>
      <w:r w:rsidR="00BE0FB0" w:rsidRPr="00F847B3">
        <w:rPr>
          <w:rFonts w:ascii="Times New Roman" w:hAnsi="Times New Roman" w:cs="Times New Roman"/>
          <w:sz w:val="24"/>
          <w:szCs w:val="24"/>
        </w:rPr>
        <w:t>priežiūros</w:t>
      </w:r>
      <w:r w:rsidRPr="00F847B3">
        <w:rPr>
          <w:rFonts w:ascii="Times New Roman" w:hAnsi="Times New Roman" w:cs="Times New Roman"/>
          <w:sz w:val="24"/>
          <w:szCs w:val="24"/>
        </w:rPr>
        <w:t xml:space="preserve"> priemoni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vykdymą gimnazijoje;</w:t>
      </w:r>
    </w:p>
    <w:p w14:paraId="63014052" w14:textId="263313A3"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gimnazijoje užtikrina sveiką ir saugią aplinką, užkertančią kelią bet kokioms smurto, prievartos apraiškoms ir žalingiems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pročiams;</w:t>
      </w:r>
    </w:p>
    <w:p w14:paraId="420D63B4" w14:textId="78B923E6"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pašalini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asmen</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patekimo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gimnazijos teritoriją apskaitą ir tai kontroliuoja, organizuoja gimnazijos teritorijos ir jos prieig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stebėjimą</w:t>
      </w:r>
      <w:r w:rsidRPr="00F847B3">
        <w:rPr>
          <w:rFonts w:ascii="Times New Roman" w:hAnsi="Times New Roman" w:cs="Times New Roman"/>
          <w:sz w:val="24"/>
          <w:szCs w:val="24"/>
        </w:rPr>
        <w:t xml:space="preserve">, informuoja teritorinę policijos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staigą apie žinomus ar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tariamus smurto, prievartos, psichoaktyvi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medžiag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platinimo, viešosios tvarkos ir kit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pažeidim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atvejus;</w:t>
      </w:r>
    </w:p>
    <w:p w14:paraId="0219634B" w14:textId="3A5503B3" w:rsidR="00D66CC2"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supažindina gimnazijos bendruomenę su </w:t>
      </w:r>
      <w:r w:rsidR="000B2DC0" w:rsidRPr="00F847B3">
        <w:rPr>
          <w:rFonts w:ascii="Times New Roman" w:hAnsi="Times New Roman" w:cs="Times New Roman"/>
          <w:sz w:val="24"/>
          <w:szCs w:val="24"/>
        </w:rPr>
        <w:t>teis</w:t>
      </w:r>
      <w:r w:rsidR="000B2DC0">
        <w:rPr>
          <w:rFonts w:ascii="Times New Roman" w:hAnsi="Times New Roman" w:cs="Times New Roman"/>
          <w:sz w:val="24"/>
          <w:szCs w:val="24"/>
        </w:rPr>
        <w:t>ė</w:t>
      </w:r>
      <w:r w:rsidR="000B2DC0" w:rsidRPr="00F847B3">
        <w:rPr>
          <w:rFonts w:ascii="Times New Roman" w:hAnsi="Times New Roman" w:cs="Times New Roman"/>
          <w:sz w:val="24"/>
          <w:szCs w:val="24"/>
        </w:rPr>
        <w:t xml:space="preserve">s </w:t>
      </w:r>
      <w:r w:rsidRPr="00F847B3">
        <w:rPr>
          <w:rFonts w:ascii="Times New Roman" w:hAnsi="Times New Roman" w:cs="Times New Roman"/>
          <w:sz w:val="24"/>
          <w:szCs w:val="24"/>
        </w:rPr>
        <w:t xml:space="preserve">aktais, reglamentuojančiais vaiko teises, pareigas ir atsakomybę už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pažeidimus, gimnazijos lankymą, psichoaktyvi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medžiag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vartojimo, smurto, nusikalstamumo prevenciją ir mokini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užimtumą;</w:t>
      </w:r>
    </w:p>
    <w:p w14:paraId="2135C386" w14:textId="42F06554" w:rsidR="00975AE8" w:rsidRPr="00F847B3" w:rsidRDefault="00975AE8"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 xml:space="preserve"> </w:t>
      </w:r>
      <w:r w:rsidR="00D66CC2" w:rsidRPr="00F847B3">
        <w:rPr>
          <w:rFonts w:ascii="Times New Roman" w:hAnsi="Times New Roman" w:cs="Times New Roman"/>
          <w:sz w:val="24"/>
          <w:szCs w:val="24"/>
        </w:rPr>
        <w:t>n</w:t>
      </w:r>
      <w:r w:rsidRPr="00F847B3">
        <w:rPr>
          <w:rFonts w:ascii="Times New Roman" w:hAnsi="Times New Roman" w:cs="Times New Roman"/>
          <w:sz w:val="24"/>
          <w:szCs w:val="24"/>
        </w:rPr>
        <w:t>ustato darbuotojų darbo apmokėjimo sistemą, jeigu nėra sudaryta kolektyvinė sutartis;</w:t>
      </w:r>
    </w:p>
    <w:p w14:paraId="53994395" w14:textId="760FADC4"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prireikus sudaro su institucijomis, dirbančiomis prevencin</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w:t>
      </w:r>
      <w:r w:rsidR="00BE0FB0"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teritorijoje, kitose </w:t>
      </w:r>
      <w:r w:rsidR="00BE0FB0" w:rsidRPr="00F847B3">
        <w:rPr>
          <w:rFonts w:ascii="Times New Roman" w:hAnsi="Times New Roman" w:cs="Times New Roman"/>
          <w:sz w:val="24"/>
          <w:szCs w:val="24"/>
        </w:rPr>
        <w:t>vietovėse</w:t>
      </w:r>
      <w:r w:rsidRPr="00F847B3">
        <w:rPr>
          <w:rFonts w:ascii="Times New Roman" w:hAnsi="Times New Roman" w:cs="Times New Roman"/>
          <w:sz w:val="24"/>
          <w:szCs w:val="24"/>
        </w:rPr>
        <w:t xml:space="preserve">, sutartis </w:t>
      </w:r>
      <w:r w:rsidR="00BE0FB0"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pagalbos teikimo gimnazijoje ar už jos rib</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1F3147E9" w14:textId="77777777" w:rsidR="00D66CC2"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organizuoja neformal</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j</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vaik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švietimą po pamok</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mokini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atostog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metu;</w:t>
      </w:r>
    </w:p>
    <w:p w14:paraId="090F1D8B" w14:textId="78C194A9" w:rsidR="00DF7DF9" w:rsidRPr="00F847B3" w:rsidRDefault="008E03DF"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del w:id="65" w:author="Silvija Serikovienė" w:date="2025-11-08T19:00:00Z" w16du:dateUtc="2025-11-08T17:00:00Z">
        <w:r>
          <w:rPr>
            <w:rFonts w:ascii="Times New Roman" w:eastAsia="Times New Roman" w:hAnsi="Times New Roman" w:cs="Times New Roman"/>
            <w:color w:val="000000"/>
            <w:sz w:val="24"/>
            <w:szCs w:val="24"/>
          </w:rPr>
          <w:delText>formuoja</w:delText>
        </w:r>
      </w:del>
      <w:ins w:id="66" w:author="Silvija Serikovienė" w:date="2025-11-08T19:00:00Z" w16du:dateUtc="2025-11-08T17:00:00Z">
        <w:r w:rsidR="00DF7DF9" w:rsidRPr="00F847B3">
          <w:rPr>
            <w:rFonts w:ascii="Times New Roman" w:hAnsi="Times New Roman" w:cs="Times New Roman"/>
            <w:sz w:val="24"/>
            <w:szCs w:val="24"/>
          </w:rPr>
          <w:t>formu</w:t>
        </w:r>
        <w:r w:rsidR="000B2DC0">
          <w:rPr>
            <w:rFonts w:ascii="Times New Roman" w:hAnsi="Times New Roman" w:cs="Times New Roman"/>
            <w:sz w:val="24"/>
            <w:szCs w:val="24"/>
          </w:rPr>
          <w:t>lu</w:t>
        </w:r>
        <w:r w:rsidR="00DF7DF9" w:rsidRPr="00F847B3">
          <w:rPr>
            <w:rFonts w:ascii="Times New Roman" w:hAnsi="Times New Roman" w:cs="Times New Roman"/>
            <w:sz w:val="24"/>
            <w:szCs w:val="24"/>
          </w:rPr>
          <w:t>oja</w:t>
        </w:r>
      </w:ins>
      <w:r w:rsidR="00DF7DF9" w:rsidRPr="00F847B3">
        <w:rPr>
          <w:rFonts w:ascii="Times New Roman" w:hAnsi="Times New Roman" w:cs="Times New Roman"/>
          <w:sz w:val="24"/>
          <w:szCs w:val="24"/>
        </w:rPr>
        <w:t xml:space="preserve"> gimnazijos darbuotojams metines veiklos užduotis, vertina </w:t>
      </w:r>
      <w:r w:rsidR="00DF7DF9" w:rsidRPr="00F847B3">
        <w:rPr>
          <w:rFonts w:ascii="Times New Roman" w:hAnsi="Times New Roman" w:cs="Times New Roman"/>
          <w:sz w:val="24"/>
          <w:szCs w:val="24"/>
        </w:rPr>
        <w:lastRenderedPageBreak/>
        <w:t>pasiektus rezultatus vykdant jas</w:t>
      </w:r>
      <w:r w:rsidR="00D66CC2" w:rsidRPr="00F847B3">
        <w:rPr>
          <w:rFonts w:ascii="Times New Roman" w:hAnsi="Times New Roman" w:cs="Times New Roman"/>
          <w:sz w:val="24"/>
          <w:szCs w:val="24"/>
        </w:rPr>
        <w:t>;</w:t>
      </w:r>
    </w:p>
    <w:p w14:paraId="4EA405BD" w14:textId="535C4208" w:rsidR="0079017C" w:rsidRPr="00F847B3" w:rsidRDefault="00BE54A4"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užtikrina, kad b</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laikomasi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0B2DC0">
        <w:rPr>
          <w:rFonts w:ascii="Times New Roman" w:hAnsi="Times New Roman" w:cs="Times New Roman"/>
          <w:sz w:val="24"/>
          <w:szCs w:val="24"/>
        </w:rPr>
        <w:t>teisės aktų</w:t>
      </w:r>
      <w:r w:rsidRPr="00F847B3">
        <w:rPr>
          <w:rFonts w:ascii="Times New Roman" w:hAnsi="Times New Roman" w:cs="Times New Roman"/>
          <w:sz w:val="24"/>
          <w:szCs w:val="24"/>
        </w:rPr>
        <w:t xml:space="preserve"> ir Nuostat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057D0200" w14:textId="40A7CEC4" w:rsidR="0079017C" w:rsidRPr="00F847B3" w:rsidRDefault="000B2DC0" w:rsidP="00224667">
      <w:pPr>
        <w:pStyle w:val="Sraopastraipa"/>
        <w:numPr>
          <w:ilvl w:val="1"/>
          <w:numId w:val="5"/>
        </w:numPr>
        <w:tabs>
          <w:tab w:val="left" w:pos="1276"/>
          <w:tab w:val="left" w:pos="1821"/>
        </w:tabs>
        <w:ind w:left="0" w:firstLine="567"/>
        <w:rPr>
          <w:rFonts w:ascii="Times New Roman" w:hAnsi="Times New Roman" w:cs="Times New Roman"/>
          <w:sz w:val="24"/>
          <w:szCs w:val="24"/>
        </w:rPr>
      </w:pPr>
      <w:r w:rsidRPr="00F847B3">
        <w:rPr>
          <w:rFonts w:ascii="Times New Roman" w:hAnsi="Times New Roman" w:cs="Times New Roman"/>
          <w:sz w:val="24"/>
          <w:szCs w:val="24"/>
        </w:rPr>
        <w:t>dal</w:t>
      </w:r>
      <w:r>
        <w:rPr>
          <w:rFonts w:ascii="Times New Roman" w:hAnsi="Times New Roman" w:cs="Times New Roman"/>
          <w:sz w:val="24"/>
          <w:szCs w:val="24"/>
        </w:rPr>
        <w:t>į</w:t>
      </w:r>
      <w:r w:rsidRPr="00F847B3">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savo </w:t>
      </w:r>
      <w:r w:rsidR="00BE0FB0" w:rsidRPr="00F847B3">
        <w:rPr>
          <w:rFonts w:ascii="Times New Roman" w:hAnsi="Times New Roman" w:cs="Times New Roman"/>
          <w:sz w:val="24"/>
          <w:szCs w:val="24"/>
        </w:rPr>
        <w:t>funkcijų</w:t>
      </w:r>
      <w:r w:rsidR="00BE54A4" w:rsidRPr="00F847B3">
        <w:rPr>
          <w:rFonts w:ascii="Times New Roman" w:hAnsi="Times New Roman" w:cs="Times New Roman"/>
          <w:sz w:val="24"/>
          <w:szCs w:val="24"/>
        </w:rPr>
        <w:t xml:space="preserve"> </w:t>
      </w:r>
      <w:r>
        <w:rPr>
          <w:rFonts w:ascii="Times New Roman" w:hAnsi="Times New Roman" w:cs="Times New Roman"/>
          <w:sz w:val="24"/>
          <w:szCs w:val="24"/>
        </w:rPr>
        <w:t xml:space="preserve">teisės aktų </w:t>
      </w:r>
      <w:r w:rsidR="00BE54A4" w:rsidRPr="00F847B3">
        <w:rPr>
          <w:rFonts w:ascii="Times New Roman" w:hAnsi="Times New Roman" w:cs="Times New Roman"/>
          <w:sz w:val="24"/>
          <w:szCs w:val="24"/>
        </w:rPr>
        <w:t xml:space="preserve">nustatyta tvarka gali pavesti atlikti direktoriaus pavaduotojams, </w:t>
      </w:r>
      <w:r w:rsidR="00BE0FB0" w:rsidRPr="00F847B3">
        <w:rPr>
          <w:rFonts w:ascii="Times New Roman" w:hAnsi="Times New Roman" w:cs="Times New Roman"/>
          <w:sz w:val="24"/>
          <w:szCs w:val="24"/>
        </w:rPr>
        <w:t>struktūrinių</w:t>
      </w:r>
      <w:r w:rsidR="00BE54A4" w:rsidRPr="00F847B3">
        <w:rPr>
          <w:rFonts w:ascii="Times New Roman" w:hAnsi="Times New Roman" w:cs="Times New Roman"/>
          <w:sz w:val="24"/>
          <w:szCs w:val="24"/>
        </w:rPr>
        <w:t xml:space="preserve"> padalini</w:t>
      </w:r>
      <w:r w:rsidR="00BE0FB0"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vadovams;</w:t>
      </w:r>
    </w:p>
    <w:p w14:paraId="27C2616A" w14:textId="1F93FADD" w:rsidR="0079017C" w:rsidRPr="00F847B3" w:rsidRDefault="00BE54A4" w:rsidP="00224667">
      <w:pPr>
        <w:pStyle w:val="Sraopastraipa"/>
        <w:numPr>
          <w:ilvl w:val="1"/>
          <w:numId w:val="5"/>
        </w:numPr>
        <w:tabs>
          <w:tab w:val="left" w:pos="1276"/>
          <w:tab w:val="left" w:pos="1821"/>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atlieka kitas Lietuvos Respublikos </w:t>
      </w:r>
      <w:r w:rsidR="00BE0FB0"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Lietuvos Respublikos </w:t>
      </w:r>
      <w:r w:rsidR="00BE0FB0" w:rsidRPr="00F847B3">
        <w:rPr>
          <w:rFonts w:ascii="Times New Roman" w:hAnsi="Times New Roman" w:cs="Times New Roman"/>
          <w:sz w:val="24"/>
          <w:szCs w:val="24"/>
        </w:rPr>
        <w:t>biudžetinių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staig</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Lietuvos Respublikos vaiko minimalios ir </w:t>
      </w:r>
      <w:r w:rsidR="00BE0FB0" w:rsidRPr="00F847B3">
        <w:rPr>
          <w:rFonts w:ascii="Times New Roman" w:hAnsi="Times New Roman" w:cs="Times New Roman"/>
          <w:sz w:val="24"/>
          <w:szCs w:val="24"/>
        </w:rPr>
        <w:t>vidutinės</w:t>
      </w:r>
      <w:r w:rsidRPr="00F847B3">
        <w:rPr>
          <w:rFonts w:ascii="Times New Roman" w:hAnsi="Times New Roman" w:cs="Times New Roman"/>
          <w:sz w:val="24"/>
          <w:szCs w:val="24"/>
        </w:rPr>
        <w:t xml:space="preserve"> prieži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 xml:space="preserve">ros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statyme, kituose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Nuostatuose ir gimnazijos direktoriaus </w:t>
      </w:r>
      <w:r w:rsidR="00BE0FB0" w:rsidRPr="00F847B3">
        <w:rPr>
          <w:rFonts w:ascii="Times New Roman" w:hAnsi="Times New Roman" w:cs="Times New Roman"/>
          <w:sz w:val="24"/>
          <w:szCs w:val="24"/>
        </w:rPr>
        <w:t>pareigybės</w:t>
      </w:r>
      <w:r w:rsidRPr="00F847B3">
        <w:rPr>
          <w:rFonts w:ascii="Times New Roman" w:hAnsi="Times New Roman" w:cs="Times New Roman"/>
          <w:sz w:val="24"/>
          <w:szCs w:val="24"/>
        </w:rPr>
        <w:t xml:space="preserve"> aprašyme nustatytas funkcijas.</w:t>
      </w:r>
    </w:p>
    <w:p w14:paraId="3718004B" w14:textId="00B41A5C" w:rsidR="0079017C" w:rsidRPr="00F847B3" w:rsidRDefault="00BE54A4" w:rsidP="00224667">
      <w:pPr>
        <w:pStyle w:val="Sraopastraipa"/>
        <w:numPr>
          <w:ilvl w:val="0"/>
          <w:numId w:val="5"/>
        </w:numPr>
        <w:tabs>
          <w:tab w:val="left" w:pos="993"/>
          <w:tab w:val="left" w:pos="168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atsako už Lietuvos Respublikos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laikymąsi gimnazijoje,</w:t>
      </w:r>
      <w:del w:id="67" w:author="Silvija Serikovienė" w:date="2025-11-08T19:00:00Z" w16du:dateUtc="2025-11-08T17:00:00Z">
        <w:r>
          <w:rPr>
            <w:rFonts w:ascii="Times New Roman" w:eastAsia="Times New Roman" w:hAnsi="Times New Roman" w:cs="Times New Roman"/>
            <w:color w:val="000000"/>
            <w:sz w:val="24"/>
            <w:szCs w:val="24"/>
          </w:rPr>
          <w:delText xml:space="preserve"> už</w:delText>
        </w:r>
      </w:del>
      <w:r w:rsidRPr="00F847B3">
        <w:rPr>
          <w:rFonts w:ascii="Times New Roman" w:hAnsi="Times New Roman" w:cs="Times New Roman"/>
          <w:sz w:val="24"/>
          <w:szCs w:val="24"/>
        </w:rPr>
        <w:t xml:space="preserve"> gimnazijos veiklos rezultatus ir finansinę veiklą, </w:t>
      </w:r>
      <w:r w:rsidR="00BE0FB0"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aktuose nurodytos informacijos apie gimnazijos veiklą skelbimą, demokratin</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 xml:space="preserve"> gimnazijos valdymą, tinkamą funkcij</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atlikimą, nustatyto gimnazijos tikslo ir uždavini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gyvendinimą, gerą ir veiksmingą vaiko minimalios prieži</w:t>
      </w:r>
      <w:r w:rsidR="00BE0FB0" w:rsidRPr="00F847B3">
        <w:rPr>
          <w:rFonts w:ascii="Times New Roman" w:hAnsi="Times New Roman" w:cs="Times New Roman"/>
          <w:sz w:val="24"/>
          <w:szCs w:val="24"/>
        </w:rPr>
        <w:t>ū</w:t>
      </w:r>
      <w:r w:rsidRPr="00F847B3">
        <w:rPr>
          <w:rFonts w:ascii="Times New Roman" w:hAnsi="Times New Roman" w:cs="Times New Roman"/>
          <w:sz w:val="24"/>
          <w:szCs w:val="24"/>
        </w:rPr>
        <w:t>ros priemoni</w:t>
      </w:r>
      <w:r w:rsidR="00BE0FB0"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BE0FB0" w:rsidRPr="00F847B3">
        <w:rPr>
          <w:rFonts w:ascii="Times New Roman" w:hAnsi="Times New Roman" w:cs="Times New Roman"/>
          <w:sz w:val="24"/>
          <w:szCs w:val="24"/>
        </w:rPr>
        <w:t>į</w:t>
      </w:r>
      <w:r w:rsidRPr="00F847B3">
        <w:rPr>
          <w:rFonts w:ascii="Times New Roman" w:hAnsi="Times New Roman" w:cs="Times New Roman"/>
          <w:sz w:val="24"/>
          <w:szCs w:val="24"/>
        </w:rPr>
        <w:t>gyvendinimą, užtikrina bendradarbiavimu gr</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stus santykius, Pedagog</w:t>
      </w:r>
      <w:r w:rsidR="00D66CC2" w:rsidRPr="00F847B3">
        <w:rPr>
          <w:rFonts w:ascii="Times New Roman" w:hAnsi="Times New Roman" w:cs="Times New Roman"/>
          <w:sz w:val="24"/>
          <w:szCs w:val="24"/>
        </w:rPr>
        <w:t>ų</w:t>
      </w:r>
      <w:r w:rsidRPr="00F847B3">
        <w:rPr>
          <w:rFonts w:ascii="Times New Roman" w:hAnsi="Times New Roman" w:cs="Times New Roman"/>
          <w:sz w:val="24"/>
          <w:szCs w:val="24"/>
        </w:rPr>
        <w:t xml:space="preserve"> etikos kodekso reikalavim</w:t>
      </w:r>
      <w:r w:rsidR="00A1770A" w:rsidRPr="00F847B3">
        <w:rPr>
          <w:rFonts w:ascii="Times New Roman" w:hAnsi="Times New Roman" w:cs="Times New Roman"/>
          <w:sz w:val="24"/>
          <w:szCs w:val="24"/>
        </w:rPr>
        <w:t xml:space="preserve">ų </w:t>
      </w:r>
      <w:r w:rsidRPr="00F847B3">
        <w:rPr>
          <w:rFonts w:ascii="Times New Roman" w:hAnsi="Times New Roman" w:cs="Times New Roman"/>
          <w:sz w:val="24"/>
          <w:szCs w:val="24"/>
        </w:rPr>
        <w:t xml:space="preserve">laikymąsi, skaidriai priimamus sprendimus, </w:t>
      </w:r>
      <w:r w:rsidR="00A1770A" w:rsidRPr="00F847B3">
        <w:rPr>
          <w:rFonts w:ascii="Times New Roman" w:hAnsi="Times New Roman" w:cs="Times New Roman"/>
          <w:sz w:val="24"/>
          <w:szCs w:val="24"/>
        </w:rPr>
        <w:t xml:space="preserve">bendruomenės </w:t>
      </w:r>
      <w:r w:rsidRPr="00F847B3">
        <w:rPr>
          <w:rFonts w:ascii="Times New Roman" w:hAnsi="Times New Roman" w:cs="Times New Roman"/>
          <w:sz w:val="24"/>
          <w:szCs w:val="24"/>
        </w:rPr>
        <w:t>nari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informavimą, </w:t>
      </w:r>
      <w:r w:rsidR="00A1770A" w:rsidRPr="00F847B3">
        <w:rPr>
          <w:rFonts w:ascii="Times New Roman" w:hAnsi="Times New Roman" w:cs="Times New Roman"/>
          <w:sz w:val="24"/>
          <w:szCs w:val="24"/>
        </w:rPr>
        <w:t>pedagoginio</w:t>
      </w:r>
      <w:r w:rsidRPr="00F847B3">
        <w:rPr>
          <w:rFonts w:ascii="Times New Roman" w:hAnsi="Times New Roman" w:cs="Times New Roman"/>
          <w:sz w:val="24"/>
          <w:szCs w:val="24"/>
        </w:rPr>
        <w:t xml:space="preserve"> ir nepeda</w:t>
      </w:r>
      <w:r w:rsidR="00A1770A" w:rsidRPr="00F847B3">
        <w:rPr>
          <w:rFonts w:ascii="Times New Roman" w:hAnsi="Times New Roman" w:cs="Times New Roman"/>
          <w:sz w:val="24"/>
          <w:szCs w:val="24"/>
        </w:rPr>
        <w:t>g</w:t>
      </w:r>
      <w:r w:rsidRPr="00F847B3">
        <w:rPr>
          <w:rFonts w:ascii="Times New Roman" w:hAnsi="Times New Roman" w:cs="Times New Roman"/>
          <w:sz w:val="24"/>
          <w:szCs w:val="24"/>
        </w:rPr>
        <w:t>oginio personalo pro</w:t>
      </w:r>
      <w:r w:rsidR="00A1770A" w:rsidRPr="00F847B3">
        <w:rPr>
          <w:rFonts w:ascii="Times New Roman" w:hAnsi="Times New Roman" w:cs="Times New Roman"/>
          <w:sz w:val="24"/>
          <w:szCs w:val="24"/>
        </w:rPr>
        <w:t>f</w:t>
      </w:r>
      <w:r w:rsidRPr="00F847B3">
        <w:rPr>
          <w:rFonts w:ascii="Times New Roman" w:hAnsi="Times New Roman" w:cs="Times New Roman"/>
          <w:sz w:val="24"/>
          <w:szCs w:val="24"/>
        </w:rPr>
        <w:t>esin</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tobulėjimą</w:t>
      </w:r>
      <w:r w:rsidRPr="00F847B3">
        <w:rPr>
          <w:rFonts w:ascii="Times New Roman" w:hAnsi="Times New Roman" w:cs="Times New Roman"/>
          <w:sz w:val="24"/>
          <w:szCs w:val="24"/>
        </w:rPr>
        <w:t>, s</w:t>
      </w:r>
      <w:r w:rsidR="00A1770A" w:rsidRPr="00F847B3">
        <w:rPr>
          <w:rFonts w:ascii="Times New Roman" w:hAnsi="Times New Roman" w:cs="Times New Roman"/>
          <w:sz w:val="24"/>
          <w:szCs w:val="24"/>
        </w:rPr>
        <w:t>ve</w:t>
      </w:r>
      <w:r w:rsidRPr="00F847B3">
        <w:rPr>
          <w:rFonts w:ascii="Times New Roman" w:hAnsi="Times New Roman" w:cs="Times New Roman"/>
          <w:sz w:val="24"/>
          <w:szCs w:val="24"/>
        </w:rPr>
        <w:t>i</w:t>
      </w:r>
      <w:r w:rsidR="00A1770A" w:rsidRPr="00F847B3">
        <w:rPr>
          <w:rFonts w:ascii="Times New Roman" w:hAnsi="Times New Roman" w:cs="Times New Roman"/>
          <w:sz w:val="24"/>
          <w:szCs w:val="24"/>
        </w:rPr>
        <w:t>ką</w:t>
      </w:r>
      <w:r w:rsidRPr="00F847B3">
        <w:rPr>
          <w:rFonts w:ascii="Times New Roman" w:hAnsi="Times New Roman" w:cs="Times New Roman"/>
          <w:sz w:val="24"/>
          <w:szCs w:val="24"/>
        </w:rPr>
        <w:t>, saugią,</w:t>
      </w:r>
      <w:r w:rsidR="00A1770A"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užkertančią kelią bet kokioms smurto, prievartos apraiškoms ir žalingiems </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pročiams aplinką.</w:t>
      </w:r>
    </w:p>
    <w:p w14:paraId="2ED01942" w14:textId="4E0CF100" w:rsidR="0079017C" w:rsidRPr="00F847B3" w:rsidRDefault="00BE54A4" w:rsidP="00224667">
      <w:pPr>
        <w:pStyle w:val="Sraopastraipa"/>
        <w:numPr>
          <w:ilvl w:val="0"/>
          <w:numId w:val="5"/>
        </w:numPr>
        <w:tabs>
          <w:tab w:val="left" w:pos="993"/>
          <w:tab w:val="left" w:pos="176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pavaldus merui, atskaitingas gimnazijos bendruomenei, Tarybai, merui ir </w:t>
      </w:r>
      <w:r w:rsidR="00A177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tarybai.</w:t>
      </w:r>
    </w:p>
    <w:p w14:paraId="0065D4EB" w14:textId="74593799" w:rsidR="0079017C" w:rsidRPr="00F847B3" w:rsidRDefault="00BE54A4" w:rsidP="00224667">
      <w:pPr>
        <w:pStyle w:val="Sraopastraipa"/>
        <w:numPr>
          <w:ilvl w:val="0"/>
          <w:numId w:val="5"/>
        </w:numPr>
        <w:tabs>
          <w:tab w:val="left" w:pos="993"/>
          <w:tab w:val="left" w:pos="165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Gimnazijoje veikia Vaiko </w:t>
      </w:r>
      <w:r w:rsidR="00A1770A"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komisija, kuri organizuoja ir koordinuoja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program</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pritaikymą mokiniams, turintiems speciali</w:t>
      </w:r>
      <w:r w:rsidR="00A1770A" w:rsidRPr="00F847B3">
        <w:rPr>
          <w:rFonts w:ascii="Times New Roman" w:hAnsi="Times New Roman" w:cs="Times New Roman"/>
          <w:sz w:val="24"/>
          <w:szCs w:val="24"/>
        </w:rPr>
        <w:t>ųjų</w:t>
      </w:r>
      <w:r w:rsidRPr="00F847B3">
        <w:rPr>
          <w:rFonts w:ascii="Times New Roman" w:hAnsi="Times New Roman" w:cs="Times New Roman"/>
          <w:sz w:val="24"/>
          <w:szCs w:val="24"/>
        </w:rPr>
        <w:t xml:space="preserve"> ugdymosi poreiki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pagalbos teikimą ir atlieka kitas su vaiko gerove susijusias funkcijas. Vaiko </w:t>
      </w:r>
      <w:r w:rsidR="00A1770A" w:rsidRPr="00F847B3">
        <w:rPr>
          <w:rFonts w:ascii="Times New Roman" w:hAnsi="Times New Roman" w:cs="Times New Roman"/>
          <w:sz w:val="24"/>
          <w:szCs w:val="24"/>
        </w:rPr>
        <w:t>gerovės</w:t>
      </w:r>
      <w:r w:rsidRPr="00F847B3">
        <w:rPr>
          <w:rFonts w:ascii="Times New Roman" w:hAnsi="Times New Roman" w:cs="Times New Roman"/>
          <w:sz w:val="24"/>
          <w:szCs w:val="24"/>
        </w:rPr>
        <w:t xml:space="preserve"> komisijos sudarymo ir darbo organizavimo tvarką nustato Lietuvos Respublikos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mokslo ir sporto ministras.</w:t>
      </w:r>
    </w:p>
    <w:p w14:paraId="5DA5E9FA" w14:textId="6EBFED1C" w:rsidR="0079017C" w:rsidRDefault="00BE54A4" w:rsidP="00224667">
      <w:pPr>
        <w:pStyle w:val="Sraopastraipa"/>
        <w:numPr>
          <w:ilvl w:val="0"/>
          <w:numId w:val="5"/>
        </w:numPr>
        <w:tabs>
          <w:tab w:val="left" w:pos="993"/>
          <w:tab w:val="left" w:pos="166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Ugdymo turinio formavimo ir ugdymo proceso organizavimo klausimais gimnazijos direktorius gali organizuoti mokytoj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vietimo pagalbos specialist</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kuri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veikla susijusi su </w:t>
      </w:r>
      <w:r w:rsidR="00A1770A" w:rsidRPr="00F847B3">
        <w:rPr>
          <w:rFonts w:ascii="Times New Roman" w:hAnsi="Times New Roman" w:cs="Times New Roman"/>
          <w:sz w:val="24"/>
          <w:szCs w:val="24"/>
        </w:rPr>
        <w:t>nagrinėjamu</w:t>
      </w:r>
      <w:r w:rsidRPr="00F847B3">
        <w:rPr>
          <w:rFonts w:ascii="Times New Roman" w:hAnsi="Times New Roman" w:cs="Times New Roman"/>
          <w:sz w:val="24"/>
          <w:szCs w:val="24"/>
        </w:rPr>
        <w:t xml:space="preserve"> klausimu, pasitarimus.</w:t>
      </w:r>
    </w:p>
    <w:p w14:paraId="3BD83A98" w14:textId="77777777" w:rsidR="000B2DC0" w:rsidRPr="00F847B3" w:rsidRDefault="000B2DC0" w:rsidP="00224667">
      <w:pPr>
        <w:pStyle w:val="Sraopastraipa"/>
        <w:tabs>
          <w:tab w:val="left" w:pos="993"/>
          <w:tab w:val="left" w:pos="1663"/>
        </w:tabs>
        <w:ind w:left="567" w:right="160" w:firstLine="0"/>
        <w:jc w:val="right"/>
        <w:rPr>
          <w:rFonts w:ascii="Times New Roman" w:hAnsi="Times New Roman" w:cs="Times New Roman"/>
          <w:sz w:val="24"/>
          <w:szCs w:val="24"/>
        </w:rPr>
      </w:pPr>
    </w:p>
    <w:p w14:paraId="582DA111" w14:textId="4183A36F" w:rsidR="00F573F6" w:rsidRPr="00F847B3" w:rsidRDefault="000B2DC0" w:rsidP="00224667">
      <w:pPr>
        <w:pStyle w:val="Antrat3"/>
        <w:tabs>
          <w:tab w:val="left" w:pos="993"/>
          <w:tab w:val="left" w:pos="4704"/>
        </w:tabs>
        <w:ind w:left="0" w:right="109"/>
        <w:rPr>
          <w:sz w:val="24"/>
          <w:szCs w:val="24"/>
        </w:rPr>
      </w:pPr>
      <w:ins w:id="68" w:author="Silvija Serikovienė" w:date="2025-11-08T19:00:00Z" w16du:dateUtc="2025-11-08T17:00:00Z">
        <w:r>
          <w:rPr>
            <w:sz w:val="24"/>
            <w:szCs w:val="24"/>
          </w:rPr>
          <w:t xml:space="preserve">V </w:t>
        </w:r>
      </w:ins>
      <w:r w:rsidR="00BE54A4" w:rsidRPr="00F847B3">
        <w:rPr>
          <w:sz w:val="24"/>
          <w:szCs w:val="24"/>
        </w:rPr>
        <w:t>SKYRIUS</w:t>
      </w:r>
    </w:p>
    <w:p w14:paraId="410DF4E9" w14:textId="6EE812FF" w:rsidR="0079017C" w:rsidRDefault="00BE54A4" w:rsidP="000B2DC0">
      <w:pPr>
        <w:pStyle w:val="Antrat3"/>
        <w:tabs>
          <w:tab w:val="left" w:pos="993"/>
          <w:tab w:val="left" w:pos="4704"/>
        </w:tabs>
        <w:ind w:left="0" w:right="109"/>
        <w:rPr>
          <w:sz w:val="24"/>
          <w:szCs w:val="24"/>
        </w:rPr>
      </w:pPr>
      <w:r w:rsidRPr="00F847B3">
        <w:rPr>
          <w:sz w:val="24"/>
          <w:szCs w:val="24"/>
        </w:rPr>
        <w:t>GIMNAZIJOS SAVIVALDA</w:t>
      </w:r>
    </w:p>
    <w:p w14:paraId="141F6CE1" w14:textId="77777777" w:rsidR="000B2DC0" w:rsidRPr="00F847B3" w:rsidRDefault="000B2DC0" w:rsidP="00224667">
      <w:pPr>
        <w:pStyle w:val="Antrat3"/>
        <w:tabs>
          <w:tab w:val="left" w:pos="993"/>
          <w:tab w:val="left" w:pos="4704"/>
        </w:tabs>
        <w:ind w:left="0" w:right="109"/>
        <w:rPr>
          <w:sz w:val="24"/>
          <w:szCs w:val="24"/>
        </w:rPr>
      </w:pPr>
    </w:p>
    <w:p w14:paraId="4F7975BF" w14:textId="6AC77A32" w:rsidR="0079017C" w:rsidRPr="00D05229" w:rsidRDefault="00BE54A4" w:rsidP="00224667">
      <w:pPr>
        <w:pStyle w:val="Sraopastraipa"/>
        <w:numPr>
          <w:ilvl w:val="0"/>
          <w:numId w:val="5"/>
        </w:numPr>
        <w:tabs>
          <w:tab w:val="left" w:pos="993"/>
          <w:tab w:val="left" w:pos="1679"/>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Gimnazijoje veikia šios savivaldos institucijos: Taryba, </w:t>
      </w:r>
      <w:del w:id="69" w:author="Silvija Serikovienė" w:date="2025-11-08T19:00:00Z" w16du:dateUtc="2025-11-08T17:00:00Z">
        <w:r>
          <w:rPr>
            <w:rFonts w:ascii="Times New Roman" w:eastAsia="Times New Roman" w:hAnsi="Times New Roman" w:cs="Times New Roman"/>
            <w:color w:val="000000"/>
            <w:sz w:val="24"/>
            <w:szCs w:val="24"/>
          </w:rPr>
          <w:delText>Pedagogų</w:delText>
        </w:r>
      </w:del>
      <w:ins w:id="70" w:author="Silvija Serikovienė" w:date="2025-11-08T19:00:00Z" w16du:dateUtc="2025-11-08T17:00:00Z">
        <w:r w:rsidR="003329E1">
          <w:rPr>
            <w:rFonts w:ascii="Times New Roman" w:hAnsi="Times New Roman" w:cs="Times New Roman"/>
            <w:sz w:val="24"/>
            <w:szCs w:val="24"/>
          </w:rPr>
          <w:t>m</w:t>
        </w:r>
        <w:r w:rsidR="003329E1" w:rsidRPr="00D05229">
          <w:rPr>
            <w:rFonts w:ascii="Times New Roman" w:hAnsi="Times New Roman" w:cs="Times New Roman"/>
            <w:sz w:val="24"/>
            <w:szCs w:val="24"/>
          </w:rPr>
          <w:t>okytojų</w:t>
        </w:r>
      </w:ins>
      <w:r w:rsidR="003329E1" w:rsidRPr="00D05229">
        <w:rPr>
          <w:rFonts w:ascii="Times New Roman" w:hAnsi="Times New Roman" w:cs="Times New Roman"/>
          <w:sz w:val="24"/>
          <w:szCs w:val="24"/>
        </w:rPr>
        <w:t xml:space="preserve"> </w:t>
      </w:r>
      <w:r w:rsidRPr="00D05229">
        <w:rPr>
          <w:rFonts w:ascii="Times New Roman" w:hAnsi="Times New Roman" w:cs="Times New Roman"/>
          <w:sz w:val="24"/>
          <w:szCs w:val="24"/>
        </w:rPr>
        <w:t xml:space="preserve">taryba, </w:t>
      </w:r>
      <w:del w:id="71" w:author="Silvija Serikovienė" w:date="2025-11-08T19:00:00Z" w16du:dateUtc="2025-11-08T17:00:00Z">
        <w:r>
          <w:rPr>
            <w:rFonts w:ascii="Times New Roman" w:eastAsia="Times New Roman" w:hAnsi="Times New Roman" w:cs="Times New Roman"/>
            <w:color w:val="000000"/>
            <w:sz w:val="24"/>
            <w:szCs w:val="24"/>
          </w:rPr>
          <w:delText>Mokinių</w:delText>
        </w:r>
      </w:del>
      <w:ins w:id="72" w:author="Silvija Serikovienė" w:date="2025-11-08T19:00:00Z" w16du:dateUtc="2025-11-08T17:00:00Z">
        <w:r w:rsidR="003329E1">
          <w:rPr>
            <w:rFonts w:ascii="Times New Roman" w:hAnsi="Times New Roman" w:cs="Times New Roman"/>
            <w:sz w:val="24"/>
            <w:szCs w:val="24"/>
          </w:rPr>
          <w:t>m</w:t>
        </w:r>
        <w:r w:rsidR="003329E1" w:rsidRPr="00D05229">
          <w:rPr>
            <w:rFonts w:ascii="Times New Roman" w:hAnsi="Times New Roman" w:cs="Times New Roman"/>
            <w:sz w:val="24"/>
            <w:szCs w:val="24"/>
          </w:rPr>
          <w:t>okinių</w:t>
        </w:r>
      </w:ins>
      <w:r w:rsidR="003329E1" w:rsidRPr="00D05229">
        <w:rPr>
          <w:rFonts w:ascii="Times New Roman" w:hAnsi="Times New Roman" w:cs="Times New Roman"/>
          <w:sz w:val="24"/>
          <w:szCs w:val="24"/>
        </w:rPr>
        <w:t xml:space="preserve"> </w:t>
      </w:r>
      <w:r w:rsidRPr="00D05229">
        <w:rPr>
          <w:rFonts w:ascii="Times New Roman" w:hAnsi="Times New Roman" w:cs="Times New Roman"/>
          <w:sz w:val="24"/>
          <w:szCs w:val="24"/>
        </w:rPr>
        <w:t xml:space="preserve">taryba, </w:t>
      </w:r>
      <w:del w:id="73" w:author="Silvija Serikovienė" w:date="2025-11-08T19:00:00Z" w16du:dateUtc="2025-11-08T17:00:00Z">
        <w:r w:rsidRPr="002365E5">
          <w:rPr>
            <w:rFonts w:ascii="Times New Roman" w:eastAsia="Times New Roman" w:hAnsi="Times New Roman" w:cs="Times New Roman"/>
            <w:sz w:val="24"/>
            <w:szCs w:val="24"/>
          </w:rPr>
          <w:delText xml:space="preserve">kiekvienos klasės mokinių </w:delText>
        </w:r>
      </w:del>
      <w:r w:rsidR="003329E1">
        <w:rPr>
          <w:rFonts w:ascii="Times New Roman" w:hAnsi="Times New Roman" w:cs="Times New Roman"/>
          <w:sz w:val="24"/>
          <w:szCs w:val="24"/>
        </w:rPr>
        <w:t>t</w:t>
      </w:r>
      <w:r w:rsidR="003329E1" w:rsidRPr="00D05229">
        <w:rPr>
          <w:rFonts w:ascii="Times New Roman" w:hAnsi="Times New Roman" w:cs="Times New Roman"/>
          <w:sz w:val="24"/>
          <w:szCs w:val="24"/>
        </w:rPr>
        <w:t xml:space="preserve">ėvų </w:t>
      </w:r>
      <w:del w:id="74" w:author="Silvija Serikovienė" w:date="2025-11-08T19:00:00Z" w16du:dateUtc="2025-11-08T17:00:00Z">
        <w:r w:rsidRPr="002365E5">
          <w:rPr>
            <w:rFonts w:ascii="Times New Roman" w:eastAsia="Times New Roman" w:hAnsi="Times New Roman" w:cs="Times New Roman"/>
            <w:sz w:val="24"/>
            <w:szCs w:val="24"/>
          </w:rPr>
          <w:delText>(globėjų, rūpintojų) komitetai</w:delText>
        </w:r>
      </w:del>
      <w:ins w:id="75" w:author="Silvija Serikovienė" w:date="2025-11-08T19:00:00Z" w16du:dateUtc="2025-11-08T17:00:00Z">
        <w:r w:rsidR="000E731F" w:rsidRPr="00D05229">
          <w:rPr>
            <w:rFonts w:ascii="Times New Roman" w:hAnsi="Times New Roman" w:cs="Times New Roman"/>
            <w:sz w:val="24"/>
            <w:szCs w:val="24"/>
          </w:rPr>
          <w:t>taryba</w:t>
        </w:r>
      </w:ins>
      <w:r w:rsidRPr="00D05229">
        <w:rPr>
          <w:rFonts w:ascii="Times New Roman" w:hAnsi="Times New Roman" w:cs="Times New Roman"/>
          <w:sz w:val="24"/>
          <w:szCs w:val="24"/>
        </w:rPr>
        <w:t>.</w:t>
      </w:r>
    </w:p>
    <w:p w14:paraId="01A6F7D5" w14:textId="742EAA69" w:rsidR="0079017C" w:rsidRPr="00F847B3" w:rsidRDefault="00BE54A4" w:rsidP="00224667">
      <w:pPr>
        <w:pStyle w:val="Sraopastraipa"/>
        <w:numPr>
          <w:ilvl w:val="0"/>
          <w:numId w:val="5"/>
        </w:numPr>
        <w:tabs>
          <w:tab w:val="left" w:pos="993"/>
          <w:tab w:val="left" w:pos="171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 yra aukščiausioji gimnazijos savivaldos institucija. Ji sudaroma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gimnazijoje nedirbanči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globėjų</w:t>
      </w:r>
      <w:r w:rsidRPr="00F847B3">
        <w:rPr>
          <w:rFonts w:ascii="Times New Roman" w:hAnsi="Times New Roman" w:cs="Times New Roman"/>
          <w:sz w:val="24"/>
          <w:szCs w:val="24"/>
        </w:rPr>
        <w:t>, r</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pintoj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pedagog</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(mokytoj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pagalbos mokiniui specialist</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ar bendrabučio </w:t>
      </w:r>
      <w:r w:rsidR="00A1770A" w:rsidRPr="00F847B3">
        <w:rPr>
          <w:rFonts w:ascii="Times New Roman" w:hAnsi="Times New Roman" w:cs="Times New Roman"/>
          <w:sz w:val="24"/>
          <w:szCs w:val="24"/>
        </w:rPr>
        <w:t>auklėtojų</w:t>
      </w:r>
      <w:r w:rsidRPr="00F847B3">
        <w:rPr>
          <w:rFonts w:ascii="Times New Roman" w:hAnsi="Times New Roman" w:cs="Times New Roman"/>
          <w:sz w:val="24"/>
          <w:szCs w:val="24"/>
        </w:rPr>
        <w:t>), trij</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vieno vietos </w:t>
      </w:r>
      <w:r w:rsidR="00A1770A"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atstovo.</w:t>
      </w:r>
    </w:p>
    <w:p w14:paraId="7D7E58E1" w14:textId="0C1DE53E" w:rsidR="0079017C" w:rsidRPr="00F847B3" w:rsidRDefault="00BE54A4" w:rsidP="00224667">
      <w:pPr>
        <w:pStyle w:val="Sraopastraipa"/>
        <w:numPr>
          <w:ilvl w:val="0"/>
          <w:numId w:val="5"/>
        </w:numPr>
        <w:tabs>
          <w:tab w:val="left" w:pos="993"/>
          <w:tab w:val="left" w:pos="163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Tarybos nariu 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ti asmuo, turintis žini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gebėjimų</w:t>
      </w:r>
      <w:r w:rsidRPr="00F847B3">
        <w:rPr>
          <w:rFonts w:ascii="Times New Roman" w:hAnsi="Times New Roman" w:cs="Times New Roman"/>
          <w:sz w:val="24"/>
          <w:szCs w:val="24"/>
        </w:rPr>
        <w:t>, padedanči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siekti gimnazijos strategini</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A177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A1770A" w:rsidRPr="00F847B3">
        <w:rPr>
          <w:rFonts w:ascii="Times New Roman" w:hAnsi="Times New Roman" w:cs="Times New Roman"/>
          <w:sz w:val="24"/>
          <w:szCs w:val="24"/>
        </w:rPr>
        <w:t>į</w:t>
      </w:r>
      <w:r w:rsidRPr="00F847B3">
        <w:rPr>
          <w:rFonts w:ascii="Times New Roman" w:hAnsi="Times New Roman" w:cs="Times New Roman"/>
          <w:sz w:val="24"/>
          <w:szCs w:val="24"/>
        </w:rPr>
        <w:t>gyvendinti gimnazijos misiją. Tarybos nariu negali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gimnazijos direktorius, </w:t>
      </w:r>
      <w:r w:rsidR="00A1770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politikai, politinio (asmeninio) </w:t>
      </w:r>
      <w:r w:rsidR="00A1770A" w:rsidRPr="00F847B3">
        <w:rPr>
          <w:rFonts w:ascii="Times New Roman" w:hAnsi="Times New Roman" w:cs="Times New Roman"/>
          <w:sz w:val="24"/>
          <w:szCs w:val="24"/>
        </w:rPr>
        <w:t>pasitikėjimo</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tarnautojai.</w:t>
      </w:r>
    </w:p>
    <w:p w14:paraId="732499E9" w14:textId="0D3C9826" w:rsidR="0079017C" w:rsidRPr="00F847B3" w:rsidRDefault="008E03DF" w:rsidP="00224667">
      <w:pPr>
        <w:pStyle w:val="Sraopastraipa"/>
        <w:numPr>
          <w:ilvl w:val="0"/>
          <w:numId w:val="5"/>
        </w:numPr>
        <w:tabs>
          <w:tab w:val="left" w:pos="993"/>
          <w:tab w:val="left" w:pos="1658"/>
        </w:tabs>
        <w:ind w:left="0" w:right="-2" w:firstLine="567"/>
        <w:jc w:val="both"/>
        <w:rPr>
          <w:rFonts w:ascii="Times New Roman" w:hAnsi="Times New Roman" w:cs="Times New Roman"/>
          <w:sz w:val="24"/>
          <w:szCs w:val="24"/>
        </w:rPr>
      </w:pPr>
      <w:del w:id="76" w:author="Silvija Serikovienė" w:date="2025-11-08T19:00:00Z" w16du:dateUtc="2025-11-08T17:00:00Z">
        <w:r>
          <w:rPr>
            <w:rFonts w:ascii="Times New Roman" w:eastAsia="Times New Roman" w:hAnsi="Times New Roman" w:cs="Times New Roman"/>
            <w:color w:val="000000"/>
            <w:sz w:val="24"/>
            <w:szCs w:val="24"/>
          </w:rPr>
          <w:delText>Klasių tėvų komitetų pirmininkų</w:delText>
        </w:r>
      </w:del>
      <w:ins w:id="77" w:author="Silvija Serikovienė" w:date="2025-11-08T19:00:00Z" w16du:dateUtc="2025-11-08T17:00:00Z">
        <w:r w:rsidR="00A97066" w:rsidRPr="003E1F61">
          <w:rPr>
            <w:rFonts w:ascii="Times New Roman" w:hAnsi="Times New Roman" w:cs="Times New Roman"/>
            <w:color w:val="000000" w:themeColor="text1"/>
            <w:sz w:val="24"/>
            <w:szCs w:val="24"/>
          </w:rPr>
          <w:t>Tėvų tarybos</w:t>
        </w:r>
      </w:ins>
      <w:r w:rsidR="00A97066" w:rsidRPr="003E1F61">
        <w:rPr>
          <w:rFonts w:ascii="Times New Roman" w:hAnsi="Times New Roman" w:cs="Times New Roman"/>
          <w:color w:val="000000" w:themeColor="text1"/>
          <w:sz w:val="24"/>
          <w:szCs w:val="24"/>
        </w:rPr>
        <w:t xml:space="preserve"> susirinkimo metu atviru balsavimu išrenkami tėvai (globėjai, rūpintojai) į Tarybą. </w:t>
      </w:r>
      <w:r w:rsidR="00BE54A4" w:rsidRPr="003E1F61">
        <w:rPr>
          <w:rFonts w:ascii="Times New Roman" w:hAnsi="Times New Roman" w:cs="Times New Roman"/>
          <w:color w:val="000000" w:themeColor="text1"/>
          <w:sz w:val="24"/>
          <w:szCs w:val="24"/>
        </w:rPr>
        <w:t>Pe</w:t>
      </w:r>
      <w:r w:rsidR="00BE54A4" w:rsidRPr="00F847B3">
        <w:rPr>
          <w:rFonts w:ascii="Times New Roman" w:hAnsi="Times New Roman" w:cs="Times New Roman"/>
          <w:sz w:val="24"/>
          <w:szCs w:val="24"/>
        </w:rPr>
        <w:t xml:space="preserve">dagogus (mokytojus, trenerius, pagalbos </w:t>
      </w:r>
      <w:ins w:id="78" w:author="Silvija Serikovienė" w:date="2025-11-08T19:00:00Z" w16du:dateUtc="2025-11-08T17:00:00Z">
        <w:r w:rsidR="0009264B" w:rsidRPr="00F847B3">
          <w:rPr>
            <w:rFonts w:ascii="Times New Roman" w:hAnsi="Times New Roman" w:cs="Times New Roman"/>
            <w:sz w:val="24"/>
            <w:szCs w:val="24"/>
          </w:rPr>
          <w:t xml:space="preserve">mokiniui </w:t>
        </w:r>
      </w:ins>
      <w:r w:rsidR="00BE54A4" w:rsidRPr="00F847B3">
        <w:rPr>
          <w:rFonts w:ascii="Times New Roman" w:hAnsi="Times New Roman" w:cs="Times New Roman"/>
          <w:sz w:val="24"/>
          <w:szCs w:val="24"/>
        </w:rPr>
        <w:t xml:space="preserve">specialistus ar bendrabučio </w:t>
      </w:r>
      <w:r w:rsidR="00A1770A" w:rsidRPr="00F847B3">
        <w:rPr>
          <w:rFonts w:ascii="Times New Roman" w:hAnsi="Times New Roman" w:cs="Times New Roman"/>
          <w:sz w:val="24"/>
          <w:szCs w:val="24"/>
        </w:rPr>
        <w:t>auklėtojus</w:t>
      </w:r>
      <w:r w:rsidR="00BE54A4" w:rsidRPr="00F847B3">
        <w:rPr>
          <w:rFonts w:ascii="Times New Roman" w:hAnsi="Times New Roman" w:cs="Times New Roman"/>
          <w:sz w:val="24"/>
          <w:szCs w:val="24"/>
        </w:rPr>
        <w:t xml:space="preserve">) </w:t>
      </w:r>
      <w:del w:id="79" w:author="Silvija Serikovienė" w:date="2025-11-08T19:00:00Z" w16du:dateUtc="2025-11-08T17:00:00Z">
        <w:r>
          <w:rPr>
            <w:rFonts w:ascii="Times New Roman" w:eastAsia="Times New Roman" w:hAnsi="Times New Roman" w:cs="Times New Roman"/>
            <w:color w:val="000000"/>
            <w:sz w:val="24"/>
            <w:szCs w:val="24"/>
          </w:rPr>
          <w:delText xml:space="preserve">– </w:delText>
        </w:r>
      </w:del>
      <w:r w:rsidR="00BE54A4" w:rsidRPr="00F847B3">
        <w:rPr>
          <w:rFonts w:ascii="Times New Roman" w:hAnsi="Times New Roman" w:cs="Times New Roman"/>
          <w:sz w:val="24"/>
          <w:szCs w:val="24"/>
        </w:rPr>
        <w:t xml:space="preserve">renka atviru balsavimu </w:t>
      </w:r>
      <w:del w:id="80" w:author="Silvija Serikovienė" w:date="2025-11-08T19:00:00Z" w16du:dateUtc="2025-11-08T17:00:00Z">
        <w:r>
          <w:rPr>
            <w:rFonts w:ascii="Times New Roman" w:eastAsia="Times New Roman" w:hAnsi="Times New Roman" w:cs="Times New Roman"/>
            <w:color w:val="000000"/>
            <w:sz w:val="24"/>
            <w:szCs w:val="24"/>
          </w:rPr>
          <w:delText>Mokytojų</w:delText>
        </w:r>
      </w:del>
      <w:ins w:id="81" w:author="Silvija Serikovienė" w:date="2025-11-08T19:00:00Z" w16du:dateUtc="2025-11-08T17:00:00Z">
        <w:r w:rsidR="0009264B">
          <w:rPr>
            <w:rFonts w:ascii="Times New Roman" w:hAnsi="Times New Roman" w:cs="Times New Roman"/>
            <w:sz w:val="24"/>
            <w:szCs w:val="24"/>
          </w:rPr>
          <w:t>m</w:t>
        </w:r>
        <w:r w:rsidR="0009264B" w:rsidRPr="00F847B3">
          <w:rPr>
            <w:rFonts w:ascii="Times New Roman" w:hAnsi="Times New Roman" w:cs="Times New Roman"/>
            <w:sz w:val="24"/>
            <w:szCs w:val="24"/>
          </w:rPr>
          <w:t>okytojų</w:t>
        </w:r>
      </w:ins>
      <w:r w:rsidR="0009264B" w:rsidRPr="00F847B3">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taryba, mokinius </w:t>
      </w:r>
      <w:del w:id="82" w:author="Silvija Serikovienė" w:date="2025-11-08T19:00:00Z" w16du:dateUtc="2025-11-08T17:00:00Z">
        <w:r>
          <w:rPr>
            <w:rFonts w:ascii="Times New Roman" w:eastAsia="Times New Roman" w:hAnsi="Times New Roman" w:cs="Times New Roman"/>
            <w:color w:val="000000"/>
            <w:sz w:val="24"/>
            <w:szCs w:val="24"/>
          </w:rPr>
          <w:delText xml:space="preserve">– </w:delText>
        </w:r>
      </w:del>
      <w:r w:rsidR="00BE54A4" w:rsidRPr="00F847B3">
        <w:rPr>
          <w:rFonts w:ascii="Times New Roman" w:hAnsi="Times New Roman" w:cs="Times New Roman"/>
          <w:sz w:val="24"/>
          <w:szCs w:val="24"/>
        </w:rPr>
        <w:t xml:space="preserve">renka atviru balsavimu </w:t>
      </w:r>
      <w:del w:id="83" w:author="Silvija Serikovienė" w:date="2025-11-08T19:00:00Z" w16du:dateUtc="2025-11-08T17:00:00Z">
        <w:r>
          <w:rPr>
            <w:rFonts w:ascii="Times New Roman" w:eastAsia="Times New Roman" w:hAnsi="Times New Roman" w:cs="Times New Roman"/>
            <w:color w:val="000000"/>
            <w:sz w:val="24"/>
            <w:szCs w:val="24"/>
          </w:rPr>
          <w:delText>Mokinių</w:delText>
        </w:r>
      </w:del>
      <w:ins w:id="84" w:author="Silvija Serikovienė" w:date="2025-11-08T19:00:00Z" w16du:dateUtc="2025-11-08T17:00:00Z">
        <w:r w:rsidR="0009264B">
          <w:rPr>
            <w:rFonts w:ascii="Times New Roman" w:hAnsi="Times New Roman" w:cs="Times New Roman"/>
            <w:sz w:val="24"/>
            <w:szCs w:val="24"/>
          </w:rPr>
          <w:t>m</w:t>
        </w:r>
        <w:r w:rsidR="0009264B" w:rsidRPr="00F847B3">
          <w:rPr>
            <w:rFonts w:ascii="Times New Roman" w:hAnsi="Times New Roman" w:cs="Times New Roman"/>
            <w:sz w:val="24"/>
            <w:szCs w:val="24"/>
          </w:rPr>
          <w:t>okinių</w:t>
        </w:r>
      </w:ins>
      <w:r w:rsidR="0009264B" w:rsidRPr="00F847B3">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taryba. Vietos </w:t>
      </w:r>
      <w:r w:rsidR="0009264B" w:rsidRPr="00F847B3">
        <w:rPr>
          <w:rFonts w:ascii="Times New Roman" w:hAnsi="Times New Roman" w:cs="Times New Roman"/>
          <w:sz w:val="24"/>
          <w:szCs w:val="24"/>
        </w:rPr>
        <w:t>bendruomen</w:t>
      </w:r>
      <w:r w:rsidR="0009264B">
        <w:rPr>
          <w:rFonts w:ascii="Times New Roman" w:hAnsi="Times New Roman" w:cs="Times New Roman"/>
          <w:sz w:val="24"/>
          <w:szCs w:val="24"/>
        </w:rPr>
        <w:t>ei</w:t>
      </w:r>
      <w:r w:rsidR="0009264B" w:rsidRPr="00F847B3">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Taryboje atstovauja vietos </w:t>
      </w:r>
      <w:r w:rsidR="00A1770A" w:rsidRPr="00F847B3">
        <w:rPr>
          <w:rFonts w:ascii="Times New Roman" w:hAnsi="Times New Roman" w:cs="Times New Roman"/>
          <w:sz w:val="24"/>
          <w:szCs w:val="24"/>
        </w:rPr>
        <w:t>bendruomeninės</w:t>
      </w:r>
      <w:r w:rsidR="00BE54A4" w:rsidRPr="00F847B3">
        <w:rPr>
          <w:rFonts w:ascii="Times New Roman" w:hAnsi="Times New Roman" w:cs="Times New Roman"/>
          <w:sz w:val="24"/>
          <w:szCs w:val="24"/>
        </w:rPr>
        <w:t xml:space="preserve"> organizacijos </w:t>
      </w:r>
      <w:r w:rsidR="00A1770A" w:rsidRPr="00F847B3">
        <w:rPr>
          <w:rFonts w:ascii="Times New Roman" w:hAnsi="Times New Roman" w:cs="Times New Roman"/>
          <w:sz w:val="24"/>
          <w:szCs w:val="24"/>
        </w:rPr>
        <w:t>į</w:t>
      </w:r>
      <w:r w:rsidR="00BE54A4" w:rsidRPr="00F847B3">
        <w:rPr>
          <w:rFonts w:ascii="Times New Roman" w:hAnsi="Times New Roman" w:cs="Times New Roman"/>
          <w:sz w:val="24"/>
          <w:szCs w:val="24"/>
        </w:rPr>
        <w:t xml:space="preserve">statuose nustatyta tvarka deleguotas atstovas, kuris yra </w:t>
      </w:r>
      <w:r w:rsidR="00A1770A" w:rsidRPr="00F847B3">
        <w:rPr>
          <w:rFonts w:ascii="Times New Roman" w:hAnsi="Times New Roman" w:cs="Times New Roman"/>
          <w:sz w:val="24"/>
          <w:szCs w:val="24"/>
        </w:rPr>
        <w:t>savivaldybės</w:t>
      </w:r>
      <w:r w:rsidR="00BE54A4" w:rsidRPr="00F847B3">
        <w:rPr>
          <w:rFonts w:ascii="Times New Roman" w:hAnsi="Times New Roman" w:cs="Times New Roman"/>
          <w:sz w:val="24"/>
          <w:szCs w:val="24"/>
        </w:rPr>
        <w:t xml:space="preserve"> gyvenamosios </w:t>
      </w:r>
      <w:r w:rsidR="00A1770A" w:rsidRPr="00F847B3">
        <w:rPr>
          <w:rFonts w:ascii="Times New Roman" w:hAnsi="Times New Roman" w:cs="Times New Roman"/>
          <w:sz w:val="24"/>
          <w:szCs w:val="24"/>
        </w:rPr>
        <w:t>vietovės</w:t>
      </w:r>
      <w:r w:rsidR="00BE54A4" w:rsidRPr="00F847B3">
        <w:rPr>
          <w:rFonts w:ascii="Times New Roman" w:hAnsi="Times New Roman" w:cs="Times New Roman"/>
          <w:sz w:val="24"/>
          <w:szCs w:val="24"/>
        </w:rPr>
        <w:t xml:space="preserve">, kurioje veikia vietos </w:t>
      </w:r>
      <w:r w:rsidR="00A1770A" w:rsidRPr="00F847B3">
        <w:rPr>
          <w:rFonts w:ascii="Times New Roman" w:hAnsi="Times New Roman" w:cs="Times New Roman"/>
          <w:sz w:val="24"/>
          <w:szCs w:val="24"/>
        </w:rPr>
        <w:t>bendruomenė</w:t>
      </w:r>
      <w:r w:rsidR="00BE54A4" w:rsidRPr="00F847B3">
        <w:rPr>
          <w:rFonts w:ascii="Times New Roman" w:hAnsi="Times New Roman" w:cs="Times New Roman"/>
          <w:sz w:val="24"/>
          <w:szCs w:val="24"/>
        </w:rPr>
        <w:t xml:space="preserve">, gyventojas. </w:t>
      </w:r>
      <w:del w:id="85" w:author="Silvija Serikovienė" w:date="2025-11-08T19:00:00Z" w16du:dateUtc="2025-11-08T17:00:00Z">
        <w:r>
          <w:rPr>
            <w:rFonts w:ascii="Times New Roman" w:eastAsia="Times New Roman" w:hAnsi="Times New Roman" w:cs="Times New Roman"/>
            <w:color w:val="000000"/>
            <w:sz w:val="24"/>
            <w:szCs w:val="24"/>
          </w:rPr>
          <w:delText>Nesant vietos bendruomenės, Tarybos darbe dalyvauti kviečiamas seniūnaitis, kurio teritorijoje yra gimnazija.</w:delText>
        </w:r>
      </w:del>
    </w:p>
    <w:p w14:paraId="5E3173DB" w14:textId="0706E451" w:rsidR="0079017C" w:rsidRPr="00F847B3" w:rsidRDefault="00BE54A4" w:rsidP="00224667">
      <w:pPr>
        <w:pStyle w:val="Sraopastraipa"/>
        <w:numPr>
          <w:ilvl w:val="0"/>
          <w:numId w:val="5"/>
        </w:numPr>
        <w:tabs>
          <w:tab w:val="left" w:pos="993"/>
          <w:tab w:val="left" w:pos="168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Taryba renkama </w:t>
      </w:r>
      <w:r w:rsidR="009F5799" w:rsidRPr="00F847B3">
        <w:rPr>
          <w:rFonts w:ascii="Times New Roman" w:hAnsi="Times New Roman" w:cs="Times New Roman"/>
          <w:sz w:val="24"/>
          <w:szCs w:val="24"/>
        </w:rPr>
        <w:t xml:space="preserve">trejiems </w:t>
      </w:r>
      <w:r w:rsidRPr="00F847B3">
        <w:rPr>
          <w:rFonts w:ascii="Times New Roman" w:hAnsi="Times New Roman" w:cs="Times New Roman"/>
          <w:sz w:val="24"/>
          <w:szCs w:val="24"/>
        </w:rPr>
        <w:t>metams Nuostatuose nustatyta tvarka. Tas pats asmuo Tarybos nariu gali b</w:t>
      </w:r>
      <w:r w:rsidR="00A1770A"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w:t>
      </w:r>
      <w:r w:rsidR="00660D2E" w:rsidRPr="00F847B3">
        <w:rPr>
          <w:rFonts w:ascii="Times New Roman" w:hAnsi="Times New Roman" w:cs="Times New Roman"/>
          <w:sz w:val="24"/>
          <w:szCs w:val="24"/>
        </w:rPr>
        <w:t xml:space="preserve">tris </w:t>
      </w:r>
      <w:r w:rsidRPr="00F847B3">
        <w:rPr>
          <w:rFonts w:ascii="Times New Roman" w:hAnsi="Times New Roman" w:cs="Times New Roman"/>
          <w:sz w:val="24"/>
          <w:szCs w:val="24"/>
        </w:rPr>
        <w:t>kadencijas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 </w:t>
      </w:r>
      <w:r w:rsidR="00A1770A" w:rsidRPr="00F847B3">
        <w:rPr>
          <w:rFonts w:ascii="Times New Roman" w:hAnsi="Times New Roman" w:cs="Times New Roman"/>
          <w:sz w:val="24"/>
          <w:szCs w:val="24"/>
        </w:rPr>
        <w:t>eilės</w:t>
      </w:r>
      <w:r w:rsidRPr="00F847B3">
        <w:rPr>
          <w:rFonts w:ascii="Times New Roman" w:hAnsi="Times New Roman" w:cs="Times New Roman"/>
          <w:sz w:val="24"/>
          <w:szCs w:val="24"/>
        </w:rPr>
        <w:t>.</w:t>
      </w:r>
    </w:p>
    <w:p w14:paraId="2A368E46" w14:textId="518838F6" w:rsidR="0079017C" w:rsidRPr="00F847B3" w:rsidRDefault="00BE54A4" w:rsidP="00224667">
      <w:pPr>
        <w:pStyle w:val="Sraopastraipa"/>
        <w:numPr>
          <w:ilvl w:val="0"/>
          <w:numId w:val="5"/>
        </w:numPr>
        <w:tabs>
          <w:tab w:val="left" w:pos="993"/>
          <w:tab w:val="left" w:pos="166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w:t>
      </w:r>
      <w:r w:rsidR="00A1770A" w:rsidRPr="00F847B3">
        <w:rPr>
          <w:rFonts w:ascii="Times New Roman" w:hAnsi="Times New Roman" w:cs="Times New Roman"/>
          <w:sz w:val="24"/>
          <w:szCs w:val="24"/>
        </w:rPr>
        <w:t>r</w:t>
      </w:r>
      <w:r w:rsidRPr="00F847B3">
        <w:rPr>
          <w:rFonts w:ascii="Times New Roman" w:hAnsi="Times New Roman" w:cs="Times New Roman"/>
          <w:sz w:val="24"/>
          <w:szCs w:val="24"/>
        </w:rPr>
        <w:t xml:space="preserve">ybos veikla planuojama, </w:t>
      </w:r>
      <w:r w:rsidR="00A1770A"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protokoluojami. Tarybos </w:t>
      </w:r>
      <w:r w:rsidR="00A1770A" w:rsidRPr="00F847B3">
        <w:rPr>
          <w:rFonts w:ascii="Times New Roman" w:hAnsi="Times New Roman" w:cs="Times New Roman"/>
          <w:sz w:val="24"/>
          <w:szCs w:val="24"/>
        </w:rPr>
        <w:t>posėdžius</w:t>
      </w:r>
      <w:r w:rsidRPr="00F847B3">
        <w:rPr>
          <w:rFonts w:ascii="Times New Roman" w:hAnsi="Times New Roman" w:cs="Times New Roman"/>
          <w:sz w:val="24"/>
          <w:szCs w:val="24"/>
        </w:rPr>
        <w:t xml:space="preserve"> inicijuoja Tarybos pirmininkas ne rečiau kaip du kartus per metus. Prireikus gali </w:t>
      </w:r>
      <w:r w:rsidR="00A1770A" w:rsidRPr="00F847B3">
        <w:rPr>
          <w:rFonts w:ascii="Times New Roman" w:hAnsi="Times New Roman" w:cs="Times New Roman"/>
          <w:sz w:val="24"/>
          <w:szCs w:val="24"/>
        </w:rPr>
        <w:t>būti</w:t>
      </w:r>
      <w:r w:rsidRPr="00F847B3">
        <w:rPr>
          <w:rFonts w:ascii="Times New Roman" w:hAnsi="Times New Roman" w:cs="Times New Roman"/>
          <w:sz w:val="24"/>
          <w:szCs w:val="24"/>
        </w:rPr>
        <w:t xml:space="preserve"> kviečiamas neeilinis Tarybos </w:t>
      </w:r>
      <w:r w:rsidR="00A1770A" w:rsidRPr="00F847B3">
        <w:rPr>
          <w:rFonts w:ascii="Times New Roman" w:hAnsi="Times New Roman" w:cs="Times New Roman"/>
          <w:sz w:val="24"/>
          <w:szCs w:val="24"/>
        </w:rPr>
        <w:t>posėdis</w:t>
      </w:r>
      <w:r w:rsidRPr="00F847B3">
        <w:rPr>
          <w:rFonts w:ascii="Times New Roman" w:hAnsi="Times New Roman" w:cs="Times New Roman"/>
          <w:sz w:val="24"/>
          <w:szCs w:val="24"/>
        </w:rPr>
        <w:t>.</w:t>
      </w:r>
    </w:p>
    <w:p w14:paraId="09FCD49F" w14:textId="0D5F4ECB" w:rsidR="0079017C" w:rsidRPr="00F847B3" w:rsidRDefault="00BE54A4" w:rsidP="00224667">
      <w:pPr>
        <w:pStyle w:val="Sraopastraipa"/>
        <w:numPr>
          <w:ilvl w:val="0"/>
          <w:numId w:val="5"/>
        </w:numPr>
        <w:tabs>
          <w:tab w:val="left" w:pos="993"/>
          <w:tab w:val="left" w:pos="166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Tarybai vadovauja pirmininkas, i</w:t>
      </w:r>
      <w:r w:rsidR="00A1770A" w:rsidRPr="00F847B3">
        <w:rPr>
          <w:rFonts w:ascii="Times New Roman" w:hAnsi="Times New Roman" w:cs="Times New Roman"/>
          <w:sz w:val="24"/>
          <w:szCs w:val="24"/>
        </w:rPr>
        <w:t>š</w:t>
      </w:r>
      <w:r w:rsidRPr="00F847B3">
        <w:rPr>
          <w:rFonts w:ascii="Times New Roman" w:hAnsi="Times New Roman" w:cs="Times New Roman"/>
          <w:sz w:val="24"/>
          <w:szCs w:val="24"/>
        </w:rPr>
        <w:t xml:space="preserve">rinktas atviru balsavimu pirmame naujos </w:t>
      </w:r>
      <w:r w:rsidR="00A1770A" w:rsidRPr="00F847B3">
        <w:rPr>
          <w:rFonts w:ascii="Times New Roman" w:hAnsi="Times New Roman" w:cs="Times New Roman"/>
          <w:sz w:val="24"/>
          <w:szCs w:val="24"/>
        </w:rPr>
        <w:t>sudėties</w:t>
      </w:r>
      <w:r w:rsidRPr="00F847B3">
        <w:rPr>
          <w:rFonts w:ascii="Times New Roman" w:hAnsi="Times New Roman" w:cs="Times New Roman"/>
          <w:sz w:val="24"/>
          <w:szCs w:val="24"/>
        </w:rPr>
        <w:t xml:space="preserve"> </w:t>
      </w:r>
      <w:r w:rsidRPr="00F847B3">
        <w:rPr>
          <w:rFonts w:ascii="Times New Roman" w:hAnsi="Times New Roman" w:cs="Times New Roman"/>
          <w:sz w:val="24"/>
          <w:szCs w:val="24"/>
        </w:rPr>
        <w:lastRenderedPageBreak/>
        <w:t xml:space="preserve">Tarybos </w:t>
      </w:r>
      <w:r w:rsidR="00A1770A" w:rsidRPr="00F847B3">
        <w:rPr>
          <w:rFonts w:ascii="Times New Roman" w:hAnsi="Times New Roman" w:cs="Times New Roman"/>
          <w:sz w:val="24"/>
          <w:szCs w:val="24"/>
        </w:rPr>
        <w:t>posėdyje</w:t>
      </w:r>
      <w:r w:rsidRPr="00F847B3">
        <w:rPr>
          <w:rFonts w:ascii="Times New Roman" w:hAnsi="Times New Roman" w:cs="Times New Roman"/>
          <w:sz w:val="24"/>
          <w:szCs w:val="24"/>
        </w:rPr>
        <w:t>.</w:t>
      </w:r>
    </w:p>
    <w:p w14:paraId="43758C49" w14:textId="27E63B9B" w:rsidR="0079017C" w:rsidRPr="00F847B3" w:rsidRDefault="00A1770A" w:rsidP="00224667">
      <w:pPr>
        <w:pStyle w:val="Sraopastraipa"/>
        <w:numPr>
          <w:ilvl w:val="0"/>
          <w:numId w:val="5"/>
        </w:numPr>
        <w:tabs>
          <w:tab w:val="left" w:pos="993"/>
          <w:tab w:val="left" w:pos="162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Posėdis yra teisėtas, jei jame dalyvauja ne mažiau kaip </w:t>
      </w:r>
      <w:r w:rsidR="0009264B" w:rsidRPr="00F847B3">
        <w:rPr>
          <w:rFonts w:ascii="Times New Roman" w:hAnsi="Times New Roman" w:cs="Times New Roman"/>
          <w:sz w:val="24"/>
          <w:szCs w:val="24"/>
        </w:rPr>
        <w:t>pus</w:t>
      </w:r>
      <w:r w:rsidR="0009264B">
        <w:rPr>
          <w:rFonts w:ascii="Times New Roman" w:hAnsi="Times New Roman" w:cs="Times New Roman"/>
          <w:sz w:val="24"/>
          <w:szCs w:val="24"/>
        </w:rPr>
        <w:t>ė</w:t>
      </w:r>
      <w:r w:rsidR="0009264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narių. Nutarimai priimami posėdyje dalyvaujančių</w:t>
      </w:r>
      <w:r w:rsidR="0009264B">
        <w:rPr>
          <w:rFonts w:ascii="Times New Roman" w:hAnsi="Times New Roman" w:cs="Times New Roman"/>
          <w:sz w:val="24"/>
          <w:szCs w:val="24"/>
        </w:rPr>
        <w:t>jų</w:t>
      </w:r>
      <w:r w:rsidRPr="00F847B3">
        <w:rPr>
          <w:rFonts w:ascii="Times New Roman" w:hAnsi="Times New Roman" w:cs="Times New Roman"/>
          <w:sz w:val="24"/>
          <w:szCs w:val="24"/>
        </w:rPr>
        <w:t xml:space="preserve"> balsų dauguma.</w:t>
      </w:r>
    </w:p>
    <w:p w14:paraId="0F93B306" w14:textId="46897702" w:rsidR="0079017C" w:rsidRPr="00F847B3" w:rsidRDefault="00BE54A4" w:rsidP="00224667">
      <w:pPr>
        <w:pStyle w:val="Sraopastraipa"/>
        <w:numPr>
          <w:ilvl w:val="0"/>
          <w:numId w:val="5"/>
        </w:numPr>
        <w:tabs>
          <w:tab w:val="left" w:pos="993"/>
          <w:tab w:val="left" w:pos="162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direktorius ir (ar) kiti su svarstomu klausimu susiję asmenys Tarybos </w:t>
      </w:r>
      <w:r w:rsidR="00D81F3A" w:rsidRPr="00F847B3">
        <w:rPr>
          <w:rFonts w:ascii="Times New Roman" w:hAnsi="Times New Roman" w:cs="Times New Roman"/>
          <w:sz w:val="24"/>
          <w:szCs w:val="24"/>
        </w:rPr>
        <w:t>posėdžiuose</w:t>
      </w:r>
      <w:r w:rsidRPr="00F847B3">
        <w:rPr>
          <w:rFonts w:ascii="Times New Roman" w:hAnsi="Times New Roman" w:cs="Times New Roman"/>
          <w:sz w:val="24"/>
          <w:szCs w:val="24"/>
        </w:rPr>
        <w:t xml:space="preserve"> gali dalyvauti kviestini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nari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teisėmis</w:t>
      </w:r>
      <w:r w:rsidRPr="00F847B3">
        <w:rPr>
          <w:rFonts w:ascii="Times New Roman" w:hAnsi="Times New Roman" w:cs="Times New Roman"/>
          <w:sz w:val="24"/>
          <w:szCs w:val="24"/>
        </w:rPr>
        <w:t>.</w:t>
      </w:r>
    </w:p>
    <w:p w14:paraId="3047B33D" w14:textId="77777777" w:rsidR="0079017C" w:rsidRPr="00F847B3" w:rsidRDefault="00BE54A4" w:rsidP="00224667">
      <w:pPr>
        <w:pStyle w:val="Sraopastraipa"/>
        <w:numPr>
          <w:ilvl w:val="0"/>
          <w:numId w:val="5"/>
        </w:numPr>
        <w:tabs>
          <w:tab w:val="left" w:pos="993"/>
          <w:tab w:val="left" w:pos="1617"/>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w:t>
      </w:r>
    </w:p>
    <w:p w14:paraId="49B3FEA1" w14:textId="2CC8E68B" w:rsidR="0079017C" w:rsidRPr="00F847B3" w:rsidRDefault="00BE54A4" w:rsidP="00224667">
      <w:pPr>
        <w:pStyle w:val="Sraopastraipa"/>
        <w:numPr>
          <w:ilvl w:val="1"/>
          <w:numId w:val="5"/>
        </w:numPr>
        <w:tabs>
          <w:tab w:val="left" w:pos="1134"/>
          <w:tab w:val="left" w:pos="1858"/>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D81F3A" w:rsidRPr="00F847B3">
        <w:rPr>
          <w:rFonts w:ascii="Times New Roman" w:hAnsi="Times New Roman" w:cs="Times New Roman"/>
          <w:sz w:val="24"/>
          <w:szCs w:val="24"/>
        </w:rPr>
        <w:t>ėl</w:t>
      </w:r>
      <w:r w:rsidRPr="00F847B3">
        <w:rPr>
          <w:rFonts w:ascii="Times New Roman" w:hAnsi="Times New Roman" w:cs="Times New Roman"/>
          <w:sz w:val="24"/>
          <w:szCs w:val="24"/>
        </w:rPr>
        <w:t xml:space="preserve"> gimnazijos strategini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uždavini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gyvendinimo priemoni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193C4DAB" w14:textId="589A2E60" w:rsidR="0079017C" w:rsidRPr="00F847B3" w:rsidRDefault="00BE54A4" w:rsidP="00224667">
      <w:pPr>
        <w:pStyle w:val="Sraopastraipa"/>
        <w:numPr>
          <w:ilvl w:val="1"/>
          <w:numId w:val="5"/>
        </w:numPr>
        <w:tabs>
          <w:tab w:val="left" w:pos="1134"/>
          <w:tab w:val="left" w:pos="180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ir pritaria gimnazijos strateginiam ir metiniam veiklos planams, Nuostatams, gimnazijos darbo tvarkos </w:t>
      </w:r>
      <w:r w:rsidR="00D81F3A" w:rsidRPr="00F847B3">
        <w:rPr>
          <w:rFonts w:ascii="Times New Roman" w:hAnsi="Times New Roman" w:cs="Times New Roman"/>
          <w:sz w:val="24"/>
          <w:szCs w:val="24"/>
        </w:rPr>
        <w:t>taisyklėms</w:t>
      </w:r>
      <w:r w:rsidRPr="00F847B3">
        <w:rPr>
          <w:rFonts w:ascii="Times New Roman" w:hAnsi="Times New Roman" w:cs="Times New Roman"/>
          <w:sz w:val="24"/>
          <w:szCs w:val="24"/>
        </w:rPr>
        <w:t>, derina gimn</w:t>
      </w:r>
      <w:r w:rsidR="00D81F3A" w:rsidRPr="00F847B3">
        <w:rPr>
          <w:rFonts w:ascii="Times New Roman" w:hAnsi="Times New Roman" w:cs="Times New Roman"/>
          <w:sz w:val="24"/>
          <w:szCs w:val="24"/>
        </w:rPr>
        <w:t>a</w:t>
      </w:r>
      <w:r w:rsidRPr="00F847B3">
        <w:rPr>
          <w:rFonts w:ascii="Times New Roman" w:hAnsi="Times New Roman" w:cs="Times New Roman"/>
          <w:sz w:val="24"/>
          <w:szCs w:val="24"/>
        </w:rPr>
        <w:t>zijos 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pagalbos mokiniui specialist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(išskyrus psichologus) atestacijos programą, ugdymo plano projektą, pritaria kitiems gimnazijos veiklą reglamentuojantiems dokumentams, teikiamiems gimnazijos direktoriaus;</w:t>
      </w:r>
    </w:p>
    <w:p w14:paraId="397C512B" w14:textId="1924FA7F" w:rsidR="0079017C" w:rsidRPr="00F847B3" w:rsidRDefault="00BE54A4" w:rsidP="00224667">
      <w:pPr>
        <w:pStyle w:val="Sraopastraipa"/>
        <w:numPr>
          <w:ilvl w:val="1"/>
          <w:numId w:val="5"/>
        </w:numPr>
        <w:tabs>
          <w:tab w:val="left" w:pos="1134"/>
          <w:tab w:val="left" w:pos="1848"/>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gimnazijos direktoriui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vidaus strukt</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ros, veiklos tobulinimo, </w:t>
      </w:r>
      <w:del w:id="86" w:author="Silvija Serikovienė" w:date="2025-11-08T19:00:00Z" w16du:dateUtc="2025-11-08T17:00:00Z">
        <w:r>
          <w:rPr>
            <w:rFonts w:ascii="Times New Roman" w:eastAsia="Times New Roman" w:hAnsi="Times New Roman" w:cs="Times New Roman"/>
            <w:color w:val="000000"/>
            <w:sz w:val="24"/>
            <w:szCs w:val="24"/>
          </w:rPr>
          <w:delText>Nuostatų</w:delText>
        </w:r>
      </w:del>
      <w:ins w:id="87" w:author="Silvija Serikovienė" w:date="2025-11-08T19:00:00Z" w16du:dateUtc="2025-11-08T17:00:00Z">
        <w:r w:rsidRPr="00F847B3">
          <w:rPr>
            <w:rFonts w:ascii="Times New Roman" w:hAnsi="Times New Roman" w:cs="Times New Roman"/>
            <w:sz w:val="24"/>
            <w:szCs w:val="24"/>
          </w:rPr>
          <w:t>nuostat</w:t>
        </w:r>
        <w:r w:rsidR="00D81F3A" w:rsidRPr="00F847B3">
          <w:rPr>
            <w:rFonts w:ascii="Times New Roman" w:hAnsi="Times New Roman" w:cs="Times New Roman"/>
            <w:sz w:val="24"/>
            <w:szCs w:val="24"/>
          </w:rPr>
          <w:t>ų</w:t>
        </w:r>
      </w:ins>
      <w:r w:rsidRPr="00F847B3">
        <w:rPr>
          <w:rFonts w:ascii="Times New Roman" w:hAnsi="Times New Roman" w:cs="Times New Roman"/>
          <w:sz w:val="24"/>
          <w:szCs w:val="24"/>
        </w:rPr>
        <w:t xml:space="preserve"> pakeitimo ar papildymo;</w:t>
      </w:r>
    </w:p>
    <w:p w14:paraId="6397FFB9" w14:textId="5A7EE290" w:rsidR="0079017C" w:rsidRPr="00F847B3" w:rsidRDefault="00BE54A4" w:rsidP="00224667">
      <w:pPr>
        <w:pStyle w:val="Antrat2"/>
        <w:numPr>
          <w:ilvl w:val="1"/>
          <w:numId w:val="2"/>
        </w:numPr>
        <w:tabs>
          <w:tab w:val="left" w:pos="1134"/>
          <w:tab w:val="left" w:pos="1850"/>
        </w:tabs>
        <w:spacing w:line="240" w:lineRule="auto"/>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kiekvienais metais vertina gimnazijos direktoriaus met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veiklos ataskaitą, priima</w:t>
      </w:r>
      <w:r w:rsidR="00D81F3A" w:rsidRPr="00F847B3">
        <w:rPr>
          <w:rFonts w:ascii="Times New Roman" w:hAnsi="Times New Roman" w:cs="Times New Roman"/>
          <w:sz w:val="24"/>
          <w:szCs w:val="24"/>
        </w:rPr>
        <w:t xml:space="preserve"> </w:t>
      </w:r>
      <w:r w:rsidRPr="00F847B3">
        <w:rPr>
          <w:rFonts w:ascii="Times New Roman" w:hAnsi="Times New Roman" w:cs="Times New Roman"/>
          <w:sz w:val="24"/>
          <w:szCs w:val="24"/>
        </w:rPr>
        <w:t>sprendimą d</w:t>
      </w:r>
      <w:r w:rsidR="00D81F3A" w:rsidRPr="00F847B3">
        <w:rPr>
          <w:rFonts w:ascii="Times New Roman" w:hAnsi="Times New Roman" w:cs="Times New Roman"/>
          <w:sz w:val="24"/>
          <w:szCs w:val="24"/>
        </w:rPr>
        <w:t>ėl</w:t>
      </w:r>
      <w:r w:rsidRPr="00F847B3">
        <w:rPr>
          <w:rFonts w:ascii="Times New Roman" w:hAnsi="Times New Roman" w:cs="Times New Roman"/>
          <w:sz w:val="24"/>
          <w:szCs w:val="24"/>
        </w:rPr>
        <w:t xml:space="preserve"> gimnazijos vadovo met</w:t>
      </w:r>
      <w:r w:rsidR="00D81F3A" w:rsidRPr="00F847B3">
        <w:rPr>
          <w:rFonts w:ascii="Times New Roman" w:hAnsi="Times New Roman" w:cs="Times New Roman"/>
          <w:sz w:val="24"/>
          <w:szCs w:val="24"/>
        </w:rPr>
        <w:t xml:space="preserve">ų </w:t>
      </w:r>
      <w:r w:rsidRPr="00F847B3">
        <w:rPr>
          <w:rFonts w:ascii="Times New Roman" w:hAnsi="Times New Roman" w:cs="Times New Roman"/>
          <w:sz w:val="24"/>
          <w:szCs w:val="24"/>
        </w:rPr>
        <w:t xml:space="preserve">veiklos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vertinimo ir pateikia j</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 xml:space="preserve"> merui</w:t>
      </w:r>
      <w:r w:rsidR="000E731F" w:rsidRPr="00F847B3">
        <w:rPr>
          <w:rFonts w:ascii="Times New Roman" w:hAnsi="Times New Roman" w:cs="Times New Roman"/>
          <w:sz w:val="24"/>
          <w:szCs w:val="24"/>
        </w:rPr>
        <w:t xml:space="preserve"> ar jo įgaliotam asmeniui</w:t>
      </w:r>
      <w:r w:rsidRPr="00F847B3">
        <w:rPr>
          <w:rFonts w:ascii="Times New Roman" w:hAnsi="Times New Roman" w:cs="Times New Roman"/>
          <w:sz w:val="24"/>
          <w:szCs w:val="24"/>
        </w:rPr>
        <w:t>;</w:t>
      </w:r>
    </w:p>
    <w:p w14:paraId="593A3D03" w14:textId="4AD59526" w:rsidR="0079017C" w:rsidRPr="00F847B3" w:rsidRDefault="00BE54A4" w:rsidP="00224667">
      <w:pPr>
        <w:pStyle w:val="Sraopastraipa"/>
        <w:numPr>
          <w:ilvl w:val="1"/>
          <w:numId w:val="2"/>
        </w:numPr>
        <w:tabs>
          <w:tab w:val="left" w:pos="1134"/>
          <w:tab w:val="left" w:pos="1831"/>
        </w:tabs>
        <w:ind w:left="0" w:right="-2" w:firstLine="567"/>
        <w:rPr>
          <w:rFonts w:ascii="Times New Roman" w:hAnsi="Times New Roman" w:cs="Times New Roman"/>
          <w:sz w:val="24"/>
          <w:szCs w:val="24"/>
        </w:rPr>
      </w:pPr>
      <w:r w:rsidRPr="00F847B3">
        <w:rPr>
          <w:rFonts w:ascii="Times New Roman" w:hAnsi="Times New Roman" w:cs="Times New Roman"/>
          <w:sz w:val="24"/>
          <w:szCs w:val="24"/>
        </w:rPr>
        <w:t>kartu su gimnazijos direktoriumi sprendžia gimnazijai svarbius palankios ugdymui aplinkos k</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rimo klausimus, teikia gimnazijos direktoriui </w:t>
      </w:r>
      <w:r w:rsidR="00D81F3A" w:rsidRPr="00F847B3">
        <w:rPr>
          <w:rFonts w:ascii="Times New Roman" w:hAnsi="Times New Roman" w:cs="Times New Roman"/>
          <w:sz w:val="24"/>
          <w:szCs w:val="24"/>
        </w:rPr>
        <w:t>siūlymus</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materialinio apr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pinimo, veiklos tobulinimo;</w:t>
      </w:r>
    </w:p>
    <w:p w14:paraId="2A439001" w14:textId="28AE23DB" w:rsidR="0079017C" w:rsidRPr="00F847B3" w:rsidRDefault="00BE54A4" w:rsidP="00224667">
      <w:pPr>
        <w:pStyle w:val="Sraopastraipa"/>
        <w:numPr>
          <w:ilvl w:val="1"/>
          <w:numId w:val="2"/>
        </w:numPr>
        <w:tabs>
          <w:tab w:val="left" w:pos="1134"/>
          <w:tab w:val="left" w:pos="181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gimnazijos </w:t>
      </w:r>
      <w:r w:rsidR="00D81F3A" w:rsidRPr="00F847B3">
        <w:rPr>
          <w:rFonts w:ascii="Times New Roman" w:hAnsi="Times New Roman" w:cs="Times New Roman"/>
          <w:sz w:val="24"/>
          <w:szCs w:val="24"/>
        </w:rPr>
        <w:t>lėšų</w:t>
      </w:r>
      <w:r w:rsidRPr="00F847B3">
        <w:rPr>
          <w:rFonts w:ascii="Times New Roman" w:hAnsi="Times New Roman" w:cs="Times New Roman"/>
          <w:sz w:val="24"/>
          <w:szCs w:val="24"/>
        </w:rPr>
        <w:t xml:space="preserve"> naudojimo klausimus, pajam</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išlaid</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sąmatą, gimnazijos </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kinę ir finansinę </w:t>
      </w:r>
      <w:r w:rsidR="00D81F3A" w:rsidRPr="00F847B3">
        <w:rPr>
          <w:rFonts w:ascii="Times New Roman" w:hAnsi="Times New Roman" w:cs="Times New Roman"/>
          <w:sz w:val="24"/>
          <w:szCs w:val="24"/>
        </w:rPr>
        <w:t>padėtį</w:t>
      </w:r>
      <w:r w:rsidRPr="00F847B3">
        <w:rPr>
          <w:rFonts w:ascii="Times New Roman" w:hAnsi="Times New Roman" w:cs="Times New Roman"/>
          <w:sz w:val="24"/>
          <w:szCs w:val="24"/>
        </w:rPr>
        <w:t>, talkina formuojant gimnazijos materialinius, finansinius ir intelektinius išteklius;</w:t>
      </w:r>
    </w:p>
    <w:p w14:paraId="5D26CCB1" w14:textId="014FCDDA" w:rsidR="0079017C" w:rsidRPr="00F847B3" w:rsidRDefault="00BE54A4" w:rsidP="00224667">
      <w:pPr>
        <w:pStyle w:val="Sraopastraipa"/>
        <w:numPr>
          <w:ilvl w:val="1"/>
          <w:numId w:val="2"/>
        </w:numPr>
        <w:tabs>
          <w:tab w:val="left" w:pos="1134"/>
          <w:tab w:val="left" w:pos="1801"/>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vadovėlių</w:t>
      </w:r>
      <w:ins w:id="88" w:author="Silvija Serikovienė" w:date="2025-11-08T19:00:00Z" w16du:dateUtc="2025-11-08T17:00:00Z">
        <w:r w:rsidR="00B606EE">
          <w:rPr>
            <w:rFonts w:ascii="Times New Roman" w:hAnsi="Times New Roman" w:cs="Times New Roman"/>
            <w:sz w:val="24"/>
            <w:szCs w:val="24"/>
          </w:rPr>
          <w:t>,</w:t>
        </w:r>
      </w:ins>
      <w:r w:rsidRPr="00F847B3">
        <w:rPr>
          <w:rFonts w:ascii="Times New Roman" w:hAnsi="Times New Roman" w:cs="Times New Roman"/>
          <w:sz w:val="24"/>
          <w:szCs w:val="24"/>
        </w:rPr>
        <w:t xml:space="preserve">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žini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gebėjimų</w:t>
      </w:r>
      <w:r w:rsidRPr="00F847B3">
        <w:rPr>
          <w:rFonts w:ascii="Times New Roman" w:hAnsi="Times New Roman" w:cs="Times New Roman"/>
          <w:sz w:val="24"/>
          <w:szCs w:val="24"/>
        </w:rPr>
        <w:t xml:space="preserve"> ir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dži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vertinimo sistemos</w:t>
      </w:r>
      <w:r w:rsidR="00D81F3A" w:rsidRPr="00F847B3">
        <w:rPr>
          <w:rFonts w:ascii="Times New Roman" w:hAnsi="Times New Roman" w:cs="Times New Roman"/>
          <w:sz w:val="24"/>
          <w:szCs w:val="24"/>
        </w:rPr>
        <w:t xml:space="preserve"> </w:t>
      </w:r>
      <w:r w:rsidRPr="00F847B3">
        <w:rPr>
          <w:rFonts w:ascii="Times New Roman" w:hAnsi="Times New Roman" w:cs="Times New Roman"/>
          <w:sz w:val="24"/>
          <w:szCs w:val="24"/>
        </w:rPr>
        <w:t>pasirinkimo, neformaliojo vaik</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š</w:t>
      </w:r>
      <w:r w:rsidRPr="00F847B3">
        <w:rPr>
          <w:rFonts w:ascii="Times New Roman" w:hAnsi="Times New Roman" w:cs="Times New Roman"/>
          <w:sz w:val="24"/>
          <w:szCs w:val="24"/>
        </w:rPr>
        <w:t>vietimo veiklos, rengini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organizavimo;</w:t>
      </w:r>
    </w:p>
    <w:p w14:paraId="34877FE3" w14:textId="6F59BA7E" w:rsidR="0079017C" w:rsidRPr="00F847B3" w:rsidRDefault="00BE54A4" w:rsidP="00224667">
      <w:pPr>
        <w:pStyle w:val="Sraopastraipa"/>
        <w:numPr>
          <w:ilvl w:val="1"/>
          <w:numId w:val="2"/>
        </w:numPr>
        <w:tabs>
          <w:tab w:val="left" w:pos="1134"/>
          <w:tab w:val="left" w:pos="181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w:t>
      </w:r>
      <w:del w:id="89" w:author="Silvija Serikovienė" w:date="2025-11-08T19:00:00Z" w16du:dateUtc="2025-11-08T17:00:00Z">
        <w:r>
          <w:rPr>
            <w:rFonts w:ascii="Times New Roman" w:eastAsia="Times New Roman" w:hAnsi="Times New Roman" w:cs="Times New Roman"/>
            <w:color w:val="000000"/>
            <w:sz w:val="24"/>
            <w:szCs w:val="24"/>
          </w:rPr>
          <w:delText>Mokytojų</w:delText>
        </w:r>
      </w:del>
      <w:ins w:id="90" w:author="Silvija Serikovienė" w:date="2025-11-08T19:00:00Z" w16du:dateUtc="2025-11-08T17:00:00Z">
        <w:r w:rsidR="00B606EE">
          <w:rPr>
            <w:rFonts w:ascii="Times New Roman" w:hAnsi="Times New Roman" w:cs="Times New Roman"/>
            <w:sz w:val="24"/>
            <w:szCs w:val="24"/>
          </w:rPr>
          <w:t>m</w:t>
        </w:r>
        <w:r w:rsidR="00B606EE" w:rsidRPr="00F847B3">
          <w:rPr>
            <w:rFonts w:ascii="Times New Roman" w:hAnsi="Times New Roman" w:cs="Times New Roman"/>
            <w:sz w:val="24"/>
            <w:szCs w:val="24"/>
          </w:rPr>
          <w:t>okytojų</w:t>
        </w:r>
      </w:ins>
      <w:r w:rsidR="00B606EE"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w:t>
      </w:r>
      <w:r w:rsidR="00D81F3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globėjų</w:t>
      </w:r>
      <w:r w:rsidRPr="00F847B3">
        <w:rPr>
          <w:rFonts w:ascii="Times New Roman" w:hAnsi="Times New Roman" w:cs="Times New Roman"/>
          <w:sz w:val="24"/>
          <w:szCs w:val="24"/>
        </w:rPr>
        <w:t>, 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pintoj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savivaldos institucij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ar gimnazijos </w:t>
      </w:r>
      <w:r w:rsidR="00D81F3A"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nari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iniciatyvas ir 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gimnazijos direktoriui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gyvendinimo;</w:t>
      </w:r>
    </w:p>
    <w:p w14:paraId="4D41FC48" w14:textId="0C043577" w:rsidR="0079017C" w:rsidRPr="00F847B3" w:rsidRDefault="00BE54A4" w:rsidP="00224667">
      <w:pPr>
        <w:pStyle w:val="Sraopastraipa"/>
        <w:numPr>
          <w:ilvl w:val="1"/>
          <w:numId w:val="2"/>
        </w:numPr>
        <w:tabs>
          <w:tab w:val="left" w:pos="1134"/>
          <w:tab w:val="left" w:pos="1805"/>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w:t>
      </w:r>
      <w:r w:rsidR="009F5799" w:rsidRPr="00F847B3">
        <w:rPr>
          <w:rFonts w:ascii="Times New Roman" w:hAnsi="Times New Roman" w:cs="Times New Roman"/>
          <w:sz w:val="24"/>
          <w:szCs w:val="24"/>
        </w:rPr>
        <w:t xml:space="preserve">veiklos </w:t>
      </w:r>
      <w:r w:rsidRPr="00F847B3">
        <w:rPr>
          <w:rFonts w:ascii="Times New Roman" w:hAnsi="Times New Roman" w:cs="Times New Roman"/>
          <w:sz w:val="24"/>
          <w:szCs w:val="24"/>
        </w:rPr>
        <w:t>tobulinimo, saugi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mokini</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ugdymo(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darbo, gyvenimo bendrabutyje ir maitinimo(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sąlyg</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sudarymo;</w:t>
      </w:r>
    </w:p>
    <w:p w14:paraId="777847AB" w14:textId="2751A2A2" w:rsidR="0079017C" w:rsidRPr="00F847B3" w:rsidRDefault="00BE54A4" w:rsidP="00224667">
      <w:pPr>
        <w:pStyle w:val="Sraopastraipa"/>
        <w:numPr>
          <w:ilvl w:val="1"/>
          <w:numId w:val="2"/>
        </w:numPr>
        <w:tabs>
          <w:tab w:val="left" w:pos="1276"/>
          <w:tab w:val="left" w:pos="190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organizuoja </w:t>
      </w:r>
      <w:r w:rsidR="00D81F3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paramą gimnazijai;</w:t>
      </w:r>
    </w:p>
    <w:p w14:paraId="5C627271" w14:textId="1A7B4B10" w:rsidR="0079017C" w:rsidRPr="00F847B3" w:rsidRDefault="00BE54A4" w:rsidP="00224667">
      <w:pPr>
        <w:pStyle w:val="Sraopastraipa"/>
        <w:numPr>
          <w:ilvl w:val="1"/>
          <w:numId w:val="2"/>
        </w:numPr>
        <w:tabs>
          <w:tab w:val="left" w:pos="1276"/>
          <w:tab w:val="left" w:pos="1914"/>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skiria atstovus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 xml:space="preserve"> mokytoj</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pagalbos mokiniui </w:t>
      </w:r>
      <w:ins w:id="91" w:author="Silvija Serikovienė" w:date="2025-11-08T19:00:00Z" w16du:dateUtc="2025-11-08T17:00:00Z">
        <w:r w:rsidR="00B51E66" w:rsidRPr="007331F6">
          <w:rPr>
            <w:rFonts w:ascii="Times New Roman" w:hAnsi="Times New Roman" w:cs="Times New Roman"/>
            <w:sz w:val="24"/>
            <w:szCs w:val="24"/>
          </w:rPr>
          <w:t>(išskyrus psichologus)</w:t>
        </w:r>
        <w:r w:rsidR="00B51E66">
          <w:rPr>
            <w:rFonts w:ascii="Times New Roman" w:hAnsi="Times New Roman" w:cs="Times New Roman"/>
            <w:sz w:val="24"/>
            <w:szCs w:val="24"/>
          </w:rPr>
          <w:t xml:space="preserve"> </w:t>
        </w:r>
      </w:ins>
      <w:r w:rsidRPr="00F847B3">
        <w:rPr>
          <w:rFonts w:ascii="Times New Roman" w:hAnsi="Times New Roman" w:cs="Times New Roman"/>
          <w:sz w:val="24"/>
          <w:szCs w:val="24"/>
        </w:rPr>
        <w:t>specialist</w:t>
      </w:r>
      <w:r w:rsidR="00D81F3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atestacijos komisiją;</w:t>
      </w:r>
    </w:p>
    <w:p w14:paraId="266B2366" w14:textId="64EC51E2" w:rsidR="0079017C" w:rsidRPr="00F847B3" w:rsidRDefault="00BE54A4" w:rsidP="00224667">
      <w:pPr>
        <w:pStyle w:val="Sraopastraipa"/>
        <w:numPr>
          <w:ilvl w:val="1"/>
          <w:numId w:val="2"/>
        </w:numPr>
        <w:tabs>
          <w:tab w:val="left" w:pos="1276"/>
          <w:tab w:val="left" w:pos="1983"/>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pasirenka gimnazijos veiklos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sivertinimo sritis, atlikimo metodiką, analizuoja</w:t>
      </w:r>
      <w:r w:rsidR="00D81F3A" w:rsidRPr="00F847B3">
        <w:rPr>
          <w:rFonts w:ascii="Times New Roman" w:hAnsi="Times New Roman" w:cs="Times New Roman"/>
          <w:sz w:val="24"/>
          <w:szCs w:val="24"/>
        </w:rPr>
        <w:t xml:space="preserve"> į</w:t>
      </w:r>
      <w:r w:rsidRPr="00F847B3">
        <w:rPr>
          <w:rFonts w:ascii="Times New Roman" w:hAnsi="Times New Roman" w:cs="Times New Roman"/>
          <w:sz w:val="24"/>
          <w:szCs w:val="24"/>
        </w:rPr>
        <w:t xml:space="preserve">sivertinimo rezultatus ir priima sprendimus </w:t>
      </w:r>
      <w:r w:rsidR="00D81F3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veiklos tobulinimo;</w:t>
      </w:r>
    </w:p>
    <w:p w14:paraId="7739C343" w14:textId="2017F06B" w:rsidR="0079017C" w:rsidRPr="00F847B3" w:rsidRDefault="00BE54A4" w:rsidP="00224667">
      <w:pPr>
        <w:pStyle w:val="Sraopastraipa"/>
        <w:numPr>
          <w:ilvl w:val="1"/>
          <w:numId w:val="2"/>
        </w:numPr>
        <w:tabs>
          <w:tab w:val="left" w:pos="1276"/>
          <w:tab w:val="left" w:pos="20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svarsto kitus </w:t>
      </w:r>
      <w:r w:rsidR="00B606EE" w:rsidRPr="00F847B3">
        <w:rPr>
          <w:rFonts w:ascii="Times New Roman" w:hAnsi="Times New Roman" w:cs="Times New Roman"/>
          <w:sz w:val="24"/>
          <w:szCs w:val="24"/>
        </w:rPr>
        <w:t>teis</w:t>
      </w:r>
      <w:r w:rsidR="00B606EE">
        <w:rPr>
          <w:rFonts w:ascii="Times New Roman" w:hAnsi="Times New Roman" w:cs="Times New Roman"/>
          <w:sz w:val="24"/>
          <w:szCs w:val="24"/>
        </w:rPr>
        <w:t>ė</w:t>
      </w:r>
      <w:r w:rsidR="00B606EE" w:rsidRPr="00F847B3">
        <w:rPr>
          <w:rFonts w:ascii="Times New Roman" w:hAnsi="Times New Roman" w:cs="Times New Roman"/>
          <w:sz w:val="24"/>
          <w:szCs w:val="24"/>
        </w:rPr>
        <w:t xml:space="preserve">s </w:t>
      </w:r>
      <w:r w:rsidRPr="00F847B3">
        <w:rPr>
          <w:rFonts w:ascii="Times New Roman" w:hAnsi="Times New Roman" w:cs="Times New Roman"/>
          <w:sz w:val="24"/>
          <w:szCs w:val="24"/>
        </w:rPr>
        <w:t>aktuose nustatytus ar gimnazijos direktoriaus teikiamus klausimus.</w:t>
      </w:r>
    </w:p>
    <w:p w14:paraId="7E04DEEB" w14:textId="516EFDCE" w:rsidR="0079017C" w:rsidRPr="00224667" w:rsidRDefault="00894547" w:rsidP="00224667">
      <w:pPr>
        <w:tabs>
          <w:tab w:val="left" w:pos="993"/>
          <w:tab w:val="left" w:pos="1622"/>
        </w:tabs>
        <w:ind w:right="-2" w:firstLine="567"/>
        <w:jc w:val="both"/>
        <w:rPr>
          <w:rFonts w:ascii="Times New Roman" w:hAnsi="Times New Roman" w:cs="Times New Roman"/>
          <w:sz w:val="24"/>
          <w:szCs w:val="24"/>
        </w:rPr>
      </w:pPr>
      <w:ins w:id="92" w:author="Silvija Serikovienė" w:date="2025-11-08T19:00:00Z" w16du:dateUtc="2025-11-08T17:00:00Z">
        <w:r w:rsidRPr="00894547">
          <w:rPr>
            <w:rFonts w:ascii="Times New Roman" w:hAnsi="Times New Roman" w:cs="Times New Roman"/>
            <w:sz w:val="24"/>
            <w:szCs w:val="24"/>
          </w:rPr>
          <w:t>44.</w:t>
        </w:r>
        <w:r>
          <w:rPr>
            <w:rFonts w:ascii="Times New Roman" w:hAnsi="Times New Roman" w:cs="Times New Roman"/>
            <w:sz w:val="24"/>
            <w:szCs w:val="24"/>
          </w:rPr>
          <w:t xml:space="preserve"> </w:t>
        </w:r>
      </w:ins>
      <w:r w:rsidR="00BE54A4" w:rsidRPr="00224667">
        <w:rPr>
          <w:rFonts w:ascii="Times New Roman" w:hAnsi="Times New Roman" w:cs="Times New Roman"/>
          <w:sz w:val="24"/>
          <w:szCs w:val="24"/>
        </w:rPr>
        <w:t xml:space="preserve">Tarybos nutarimai yra </w:t>
      </w:r>
      <w:r w:rsidR="00D81F3A" w:rsidRPr="00224667">
        <w:rPr>
          <w:rFonts w:ascii="Times New Roman" w:hAnsi="Times New Roman" w:cs="Times New Roman"/>
          <w:sz w:val="24"/>
          <w:szCs w:val="24"/>
        </w:rPr>
        <w:t>teisėti</w:t>
      </w:r>
      <w:r w:rsidR="00BE54A4" w:rsidRPr="00224667">
        <w:rPr>
          <w:rFonts w:ascii="Times New Roman" w:hAnsi="Times New Roman" w:cs="Times New Roman"/>
          <w:sz w:val="24"/>
          <w:szCs w:val="24"/>
        </w:rPr>
        <w:t xml:space="preserve">, jei jie neprieštarauja </w:t>
      </w:r>
      <w:r w:rsidR="00B606EE" w:rsidRPr="00224667">
        <w:rPr>
          <w:rFonts w:ascii="Times New Roman" w:hAnsi="Times New Roman" w:cs="Times New Roman"/>
          <w:sz w:val="24"/>
          <w:szCs w:val="24"/>
        </w:rPr>
        <w:t xml:space="preserve">teisės </w:t>
      </w:r>
      <w:r w:rsidR="00BE54A4" w:rsidRPr="00224667">
        <w:rPr>
          <w:rFonts w:ascii="Times New Roman" w:hAnsi="Times New Roman" w:cs="Times New Roman"/>
          <w:sz w:val="24"/>
          <w:szCs w:val="24"/>
        </w:rPr>
        <w:t>aktams.</w:t>
      </w:r>
    </w:p>
    <w:p w14:paraId="1BE8C7B2" w14:textId="769C6221"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Taryba už savo veiklą vieną kartą per metus atsiskaito ją rinkusiems gimnazijos bendruo</w:t>
      </w:r>
      <w:r w:rsidR="00D81F3A" w:rsidRPr="00F847B3">
        <w:rPr>
          <w:rFonts w:ascii="Times New Roman" w:hAnsi="Times New Roman" w:cs="Times New Roman"/>
          <w:sz w:val="24"/>
          <w:szCs w:val="24"/>
        </w:rPr>
        <w:t>m</w:t>
      </w:r>
      <w:r w:rsidRPr="00F847B3">
        <w:rPr>
          <w:rFonts w:ascii="Times New Roman" w:hAnsi="Times New Roman" w:cs="Times New Roman"/>
          <w:sz w:val="24"/>
          <w:szCs w:val="24"/>
        </w:rPr>
        <w:t>en</w:t>
      </w:r>
      <w:r w:rsidR="00D81F3A" w:rsidRPr="00F847B3">
        <w:rPr>
          <w:rFonts w:ascii="Times New Roman" w:hAnsi="Times New Roman" w:cs="Times New Roman"/>
          <w:sz w:val="24"/>
          <w:szCs w:val="24"/>
        </w:rPr>
        <w:t>ė</w:t>
      </w:r>
      <w:r w:rsidRPr="00F847B3">
        <w:rPr>
          <w:rFonts w:ascii="Times New Roman" w:hAnsi="Times New Roman" w:cs="Times New Roman"/>
          <w:sz w:val="24"/>
          <w:szCs w:val="24"/>
        </w:rPr>
        <w:t>s nariams.</w:t>
      </w:r>
    </w:p>
    <w:p w14:paraId="4C41C7E9" w14:textId="0701AAB6" w:rsidR="0079017C" w:rsidRPr="00F847B3" w:rsidRDefault="00BE54A4"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Pasibaigus Tarybos kadencijai ar nutr</w:t>
      </w:r>
      <w:r w:rsidR="00D81F3A" w:rsidRPr="00F847B3">
        <w:rPr>
          <w:rFonts w:ascii="Times New Roman" w:hAnsi="Times New Roman" w:cs="Times New Roman"/>
          <w:sz w:val="24"/>
          <w:szCs w:val="24"/>
        </w:rPr>
        <w:t>ū</w:t>
      </w:r>
      <w:r w:rsidRPr="00F847B3">
        <w:rPr>
          <w:rFonts w:ascii="Times New Roman" w:hAnsi="Times New Roman" w:cs="Times New Roman"/>
          <w:sz w:val="24"/>
          <w:szCs w:val="24"/>
        </w:rPr>
        <w:t xml:space="preserve">kus Tarybos nario </w:t>
      </w:r>
      <w:r w:rsidR="00D81F3A" w:rsidRPr="00F847B3">
        <w:rPr>
          <w:rFonts w:ascii="Times New Roman" w:hAnsi="Times New Roman" w:cs="Times New Roman"/>
          <w:sz w:val="24"/>
          <w:szCs w:val="24"/>
        </w:rPr>
        <w:t>į</w:t>
      </w:r>
      <w:r w:rsidRPr="00F847B3">
        <w:rPr>
          <w:rFonts w:ascii="Times New Roman" w:hAnsi="Times New Roman" w:cs="Times New Roman"/>
          <w:sz w:val="24"/>
          <w:szCs w:val="24"/>
        </w:rPr>
        <w:t>galiojimams pirma laiko, gimnazijos direktorius organizuoja rinkimus Nuostatuose nustatyta tvarka.</w:t>
      </w:r>
    </w:p>
    <w:p w14:paraId="129F2418" w14:textId="2A0BA5DF" w:rsidR="0079017C" w:rsidRPr="00F847B3" w:rsidRDefault="008E03DF"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del w:id="93" w:author="Silvija Serikovienė" w:date="2025-11-08T19:00:00Z" w16du:dateUtc="2025-11-08T17:00:00Z">
        <w:r>
          <w:rPr>
            <w:rFonts w:ascii="Times New Roman" w:eastAsia="Times New Roman" w:hAnsi="Times New Roman" w:cs="Times New Roman"/>
            <w:color w:val="000000"/>
            <w:sz w:val="24"/>
            <w:szCs w:val="24"/>
          </w:rPr>
          <w:delText>Pedagogų</w:delText>
        </w:r>
      </w:del>
      <w:ins w:id="94" w:author="Silvija Serikovienė" w:date="2025-11-08T19:00:00Z" w16du:dateUtc="2025-11-08T17:00:00Z">
        <w:r w:rsidR="00BE54A4" w:rsidRPr="00F847B3">
          <w:rPr>
            <w:rFonts w:ascii="Times New Roman" w:hAnsi="Times New Roman" w:cs="Times New Roman"/>
            <w:sz w:val="24"/>
            <w:szCs w:val="24"/>
          </w:rPr>
          <w:t>Mokytoj</w:t>
        </w:r>
        <w:r w:rsidR="00D81F3A" w:rsidRPr="00F847B3">
          <w:rPr>
            <w:rFonts w:ascii="Times New Roman" w:hAnsi="Times New Roman" w:cs="Times New Roman"/>
            <w:sz w:val="24"/>
            <w:szCs w:val="24"/>
          </w:rPr>
          <w:t>ų</w:t>
        </w:r>
      </w:ins>
      <w:r w:rsidR="00BE54A4" w:rsidRPr="00F847B3">
        <w:rPr>
          <w:rFonts w:ascii="Times New Roman" w:hAnsi="Times New Roman" w:cs="Times New Roman"/>
          <w:sz w:val="24"/>
          <w:szCs w:val="24"/>
        </w:rPr>
        <w:t xml:space="preserve"> taryba </w:t>
      </w:r>
      <w:r w:rsidR="0033594A">
        <w:rPr>
          <w:rFonts w:ascii="Times New Roman" w:hAnsi="Times New Roman" w:cs="Times New Roman"/>
          <w:sz w:val="24"/>
          <w:szCs w:val="24"/>
        </w:rPr>
        <w:t>–</w:t>
      </w:r>
      <w:r w:rsidR="00BE54A4" w:rsidRPr="00F847B3">
        <w:rPr>
          <w:rFonts w:ascii="Times New Roman" w:hAnsi="Times New Roman" w:cs="Times New Roman"/>
          <w:sz w:val="24"/>
          <w:szCs w:val="24"/>
        </w:rPr>
        <w:t xml:space="preserve"> nuolat veikianti gimnazijos savivaldos institucija</w:t>
      </w:r>
      <w:ins w:id="95" w:author="Silvija Serikovienė" w:date="2025-11-08T19:00:00Z" w16du:dateUtc="2025-11-08T17:00:00Z">
        <w:r w:rsidR="00B606EE">
          <w:rPr>
            <w:rFonts w:ascii="Times New Roman" w:hAnsi="Times New Roman" w:cs="Times New Roman"/>
            <w:sz w:val="24"/>
            <w:szCs w:val="24"/>
          </w:rPr>
          <w:t>,</w:t>
        </w:r>
      </w:ins>
      <w:r w:rsidR="00BE54A4" w:rsidRPr="00F847B3">
        <w:rPr>
          <w:rFonts w:ascii="Times New Roman" w:hAnsi="Times New Roman" w:cs="Times New Roman"/>
          <w:sz w:val="24"/>
          <w:szCs w:val="24"/>
        </w:rPr>
        <w:t xml:space="preserve"> skirta pedagog</w:t>
      </w:r>
      <w:r w:rsidR="00D81F3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(mokytoj</w:t>
      </w:r>
      <w:r w:rsidR="00D81F3A" w:rsidRPr="00F847B3">
        <w:rPr>
          <w:rFonts w:ascii="Times New Roman" w:hAnsi="Times New Roman" w:cs="Times New Roman"/>
          <w:sz w:val="24"/>
          <w:szCs w:val="24"/>
        </w:rPr>
        <w:t>ų</w:t>
      </w:r>
      <w:r w:rsidR="00BE54A4" w:rsidRPr="00F847B3">
        <w:rPr>
          <w:rFonts w:ascii="Times New Roman" w:hAnsi="Times New Roman" w:cs="Times New Roman"/>
          <w:sz w:val="24"/>
          <w:szCs w:val="24"/>
        </w:rPr>
        <w:t>, treneri</w:t>
      </w:r>
      <w:r w:rsidR="00D81F3A" w:rsidRPr="00F847B3">
        <w:rPr>
          <w:rFonts w:ascii="Times New Roman" w:hAnsi="Times New Roman" w:cs="Times New Roman"/>
          <w:sz w:val="24"/>
          <w:szCs w:val="24"/>
        </w:rPr>
        <w:t>ų</w:t>
      </w:r>
      <w:r w:rsidR="00BE54A4" w:rsidRPr="00F847B3">
        <w:rPr>
          <w:rFonts w:ascii="Times New Roman" w:hAnsi="Times New Roman" w:cs="Times New Roman"/>
          <w:sz w:val="24"/>
          <w:szCs w:val="24"/>
        </w:rPr>
        <w:t>, pagalbos mokiniui specialist</w:t>
      </w:r>
      <w:r w:rsidR="00D81F3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bendrabučio </w:t>
      </w:r>
      <w:r w:rsidR="00D81F3A" w:rsidRPr="00F847B3">
        <w:rPr>
          <w:rFonts w:ascii="Times New Roman" w:hAnsi="Times New Roman" w:cs="Times New Roman"/>
          <w:sz w:val="24"/>
          <w:szCs w:val="24"/>
        </w:rPr>
        <w:t>auklėtojų</w:t>
      </w:r>
      <w:r w:rsidR="00BE54A4" w:rsidRPr="00F847B3">
        <w:rPr>
          <w:rFonts w:ascii="Times New Roman" w:hAnsi="Times New Roman" w:cs="Times New Roman"/>
          <w:sz w:val="24"/>
          <w:szCs w:val="24"/>
        </w:rPr>
        <w:t xml:space="preserve">) profesiniams ir bendriesiems ugdymo klausimams spręsti. Ją sudaro </w:t>
      </w:r>
      <w:r w:rsidR="009F5799" w:rsidRPr="00F847B3">
        <w:rPr>
          <w:rFonts w:ascii="Times New Roman" w:hAnsi="Times New Roman" w:cs="Times New Roman"/>
          <w:sz w:val="24"/>
          <w:szCs w:val="24"/>
        </w:rPr>
        <w:t>direktoriaus pavaduotojai ugdymui, visi gimnazijoje dirbantys pedagogai</w:t>
      </w:r>
      <w:del w:id="96" w:author="Silvija Serikovienė" w:date="2025-11-08T19:00:00Z" w16du:dateUtc="2025-11-08T17:00:00Z">
        <w:r>
          <w:rPr>
            <w:rFonts w:ascii="Times New Roman" w:eastAsia="Times New Roman" w:hAnsi="Times New Roman" w:cs="Times New Roman"/>
            <w:color w:val="000000"/>
            <w:sz w:val="24"/>
            <w:szCs w:val="24"/>
          </w:rPr>
          <w:delText>,</w:delText>
        </w:r>
      </w:del>
      <w:ins w:id="97" w:author="Silvija Serikovienė" w:date="2025-11-08T19:00:00Z" w16du:dateUtc="2025-11-08T17:00:00Z">
        <w:r w:rsidR="005B4BE1" w:rsidRPr="00F847B3">
          <w:rPr>
            <w:rFonts w:ascii="Times New Roman" w:hAnsi="Times New Roman" w:cs="Times New Roman"/>
            <w:sz w:val="24"/>
            <w:szCs w:val="24"/>
          </w:rPr>
          <w:t xml:space="preserve"> (mokytojai ir treneriai)</w:t>
        </w:r>
        <w:r w:rsidR="009F5799" w:rsidRPr="00F847B3">
          <w:rPr>
            <w:rFonts w:ascii="Times New Roman" w:hAnsi="Times New Roman" w:cs="Times New Roman"/>
            <w:sz w:val="24"/>
            <w:szCs w:val="24"/>
          </w:rPr>
          <w:t>,</w:t>
        </w:r>
      </w:ins>
      <w:r w:rsidR="009F5799" w:rsidRPr="00F847B3">
        <w:rPr>
          <w:rFonts w:ascii="Times New Roman" w:hAnsi="Times New Roman" w:cs="Times New Roman"/>
          <w:sz w:val="24"/>
          <w:szCs w:val="24"/>
        </w:rPr>
        <w:t xml:space="preserve"> švietimo pagalbą teikiantys specialistai, bibliotekininkai, kiti tiesiogiai ugdymo procese dalyvaujantys asmenys</w:t>
      </w:r>
      <w:r w:rsidR="00BE54A4" w:rsidRPr="00F847B3">
        <w:rPr>
          <w:rFonts w:ascii="Times New Roman" w:hAnsi="Times New Roman" w:cs="Times New Roman"/>
          <w:sz w:val="24"/>
          <w:szCs w:val="24"/>
        </w:rPr>
        <w:t>.</w:t>
      </w:r>
    </w:p>
    <w:p w14:paraId="7E385627" w14:textId="592F0499" w:rsidR="0079017C" w:rsidRPr="00F847B3" w:rsidRDefault="008E03DF"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del w:id="98" w:author="Silvija Serikovienė" w:date="2025-11-08T19:00:00Z" w16du:dateUtc="2025-11-08T17:00:00Z">
        <w:r>
          <w:rPr>
            <w:rFonts w:ascii="Times New Roman" w:eastAsia="Times New Roman" w:hAnsi="Times New Roman" w:cs="Times New Roman"/>
            <w:color w:val="000000"/>
            <w:sz w:val="24"/>
            <w:szCs w:val="24"/>
          </w:rPr>
          <w:delText>Pedagogų tarybai vadovauja</w:delText>
        </w:r>
      </w:del>
      <w:ins w:id="99" w:author="Silvija Serikovienė" w:date="2025-11-08T19:00:00Z" w16du:dateUtc="2025-11-08T17:00:00Z">
        <w:r w:rsidR="00BE54A4" w:rsidRPr="00D05229">
          <w:rPr>
            <w:rFonts w:ascii="Times New Roman" w:hAnsi="Times New Roman" w:cs="Times New Roman"/>
            <w:sz w:val="24"/>
            <w:szCs w:val="24"/>
          </w:rPr>
          <w:t>Mokytoj</w:t>
        </w:r>
        <w:r w:rsidR="002A0E88" w:rsidRPr="00D05229">
          <w:rPr>
            <w:rFonts w:ascii="Times New Roman" w:hAnsi="Times New Roman" w:cs="Times New Roman"/>
            <w:sz w:val="24"/>
            <w:szCs w:val="24"/>
          </w:rPr>
          <w:t>ų</w:t>
        </w:r>
        <w:r w:rsidR="00BE54A4" w:rsidRPr="00D05229">
          <w:rPr>
            <w:rFonts w:ascii="Times New Roman" w:hAnsi="Times New Roman" w:cs="Times New Roman"/>
            <w:sz w:val="24"/>
            <w:szCs w:val="24"/>
          </w:rPr>
          <w:t xml:space="preserve"> </w:t>
        </w:r>
        <w:r w:rsidR="0052245B" w:rsidRPr="00F847B3">
          <w:rPr>
            <w:rFonts w:ascii="Times New Roman" w:hAnsi="Times New Roman" w:cs="Times New Roman"/>
            <w:sz w:val="24"/>
            <w:szCs w:val="24"/>
          </w:rPr>
          <w:t>taryb</w:t>
        </w:r>
        <w:r w:rsidR="0052245B">
          <w:rPr>
            <w:rFonts w:ascii="Times New Roman" w:hAnsi="Times New Roman" w:cs="Times New Roman"/>
            <w:sz w:val="24"/>
            <w:szCs w:val="24"/>
          </w:rPr>
          <w:t>os pirmininkas –</w:t>
        </w:r>
      </w:ins>
      <w:r w:rsidR="0052245B">
        <w:rPr>
          <w:rFonts w:ascii="Times New Roman" w:hAnsi="Times New Roman" w:cs="Times New Roman"/>
          <w:sz w:val="24"/>
          <w:szCs w:val="24"/>
        </w:rPr>
        <w:t xml:space="preserve"> </w:t>
      </w:r>
      <w:r w:rsidR="00BE54A4" w:rsidRPr="00F847B3">
        <w:rPr>
          <w:rFonts w:ascii="Times New Roman" w:hAnsi="Times New Roman" w:cs="Times New Roman"/>
          <w:sz w:val="24"/>
          <w:szCs w:val="24"/>
        </w:rPr>
        <w:t>gimnazijos direktori</w:t>
      </w:r>
      <w:r w:rsidR="0052245B">
        <w:rPr>
          <w:rFonts w:ascii="Times New Roman" w:hAnsi="Times New Roman" w:cs="Times New Roman"/>
          <w:sz w:val="24"/>
          <w:szCs w:val="24"/>
        </w:rPr>
        <w:t>a</w:t>
      </w:r>
      <w:r w:rsidR="00BE54A4" w:rsidRPr="00F847B3">
        <w:rPr>
          <w:rFonts w:ascii="Times New Roman" w:hAnsi="Times New Roman" w:cs="Times New Roman"/>
          <w:sz w:val="24"/>
          <w:szCs w:val="24"/>
        </w:rPr>
        <w:t>us</w:t>
      </w:r>
      <w:r w:rsidR="00411AE3" w:rsidRPr="00F847B3">
        <w:rPr>
          <w:rFonts w:ascii="Times New Roman" w:hAnsi="Times New Roman" w:cs="Times New Roman"/>
          <w:sz w:val="24"/>
          <w:szCs w:val="24"/>
        </w:rPr>
        <w:t xml:space="preserve"> pavaduotojas ugdymui</w:t>
      </w:r>
      <w:r w:rsidR="00BE54A4" w:rsidRPr="00F847B3">
        <w:rPr>
          <w:rFonts w:ascii="Times New Roman" w:hAnsi="Times New Roman" w:cs="Times New Roman"/>
          <w:sz w:val="24"/>
          <w:szCs w:val="24"/>
        </w:rPr>
        <w:t>.</w:t>
      </w:r>
      <w:r w:rsidR="00FA7030" w:rsidRPr="00F847B3">
        <w:rPr>
          <w:rFonts w:ascii="Times New Roman" w:hAnsi="Times New Roman" w:cs="Times New Roman"/>
          <w:sz w:val="24"/>
          <w:szCs w:val="24"/>
        </w:rPr>
        <w:t xml:space="preserve"> </w:t>
      </w:r>
      <w:del w:id="100" w:author="Silvija Serikovienė" w:date="2025-11-08T19:00:00Z" w16du:dateUtc="2025-11-08T17:00:00Z">
        <w:r>
          <w:rPr>
            <w:rFonts w:ascii="Times New Roman" w:eastAsia="Times New Roman" w:hAnsi="Times New Roman" w:cs="Times New Roman"/>
            <w:color w:val="000000"/>
            <w:sz w:val="24"/>
            <w:szCs w:val="24"/>
          </w:rPr>
          <w:delText>Pedagogų</w:delText>
        </w:r>
      </w:del>
      <w:ins w:id="101" w:author="Silvija Serikovienė" w:date="2025-11-08T19:00:00Z" w16du:dateUtc="2025-11-08T17:00:00Z">
        <w:r w:rsidR="005B4BE1" w:rsidRPr="00F847B3">
          <w:rPr>
            <w:rFonts w:ascii="Times New Roman" w:hAnsi="Times New Roman" w:cs="Times New Roman"/>
            <w:sz w:val="24"/>
            <w:szCs w:val="24"/>
          </w:rPr>
          <w:t>Mokytojų</w:t>
        </w:r>
      </w:ins>
      <w:r w:rsidR="00F75B87" w:rsidRPr="00F847B3">
        <w:rPr>
          <w:rFonts w:ascii="Times New Roman" w:hAnsi="Times New Roman" w:cs="Times New Roman"/>
          <w:sz w:val="24"/>
          <w:szCs w:val="24"/>
        </w:rPr>
        <w:t xml:space="preserve"> tarybos sekretorius renkamas i</w:t>
      </w:r>
      <w:r w:rsidR="00411AE3" w:rsidRPr="00F847B3">
        <w:rPr>
          <w:rFonts w:ascii="Times New Roman" w:hAnsi="Times New Roman" w:cs="Times New Roman"/>
          <w:sz w:val="24"/>
          <w:szCs w:val="24"/>
        </w:rPr>
        <w:t>š</w:t>
      </w:r>
      <w:r w:rsidR="001308B0" w:rsidRPr="00F847B3">
        <w:rPr>
          <w:rFonts w:ascii="Times New Roman" w:hAnsi="Times New Roman" w:cs="Times New Roman"/>
          <w:sz w:val="24"/>
          <w:szCs w:val="24"/>
        </w:rPr>
        <w:t xml:space="preserve"> </w:t>
      </w:r>
      <w:del w:id="102" w:author="Silvija Serikovienė" w:date="2025-11-08T19:00:00Z" w16du:dateUtc="2025-11-08T17:00:00Z">
        <w:r>
          <w:rPr>
            <w:rFonts w:ascii="Times New Roman" w:eastAsia="Times New Roman" w:hAnsi="Times New Roman" w:cs="Times New Roman"/>
            <w:color w:val="000000"/>
            <w:sz w:val="24"/>
            <w:szCs w:val="24"/>
          </w:rPr>
          <w:delText>Pedagogų</w:delText>
        </w:r>
      </w:del>
      <w:ins w:id="103" w:author="Silvija Serikovienė" w:date="2025-11-08T19:00:00Z" w16du:dateUtc="2025-11-08T17:00: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00F75B87" w:rsidRPr="00F847B3">
        <w:rPr>
          <w:rFonts w:ascii="Times New Roman" w:hAnsi="Times New Roman" w:cs="Times New Roman"/>
          <w:sz w:val="24"/>
          <w:szCs w:val="24"/>
        </w:rPr>
        <w:t>tarybos narių.</w:t>
      </w:r>
    </w:p>
    <w:p w14:paraId="524E012A" w14:textId="01BD6ACB" w:rsidR="0079017C" w:rsidRPr="00F847B3" w:rsidRDefault="008E03DF" w:rsidP="00224667">
      <w:pPr>
        <w:pStyle w:val="Sraopastraipa"/>
        <w:numPr>
          <w:ilvl w:val="0"/>
          <w:numId w:val="5"/>
        </w:numPr>
        <w:tabs>
          <w:tab w:val="left" w:pos="993"/>
          <w:tab w:val="left" w:pos="1611"/>
        </w:tabs>
        <w:ind w:left="0" w:right="-2" w:firstLine="567"/>
        <w:jc w:val="both"/>
        <w:rPr>
          <w:rFonts w:ascii="Times New Roman" w:hAnsi="Times New Roman" w:cs="Times New Roman"/>
          <w:sz w:val="24"/>
          <w:szCs w:val="24"/>
        </w:rPr>
      </w:pPr>
      <w:del w:id="104" w:author="Silvija Serikovienė" w:date="2025-11-08T19:00:00Z" w16du:dateUtc="2025-11-08T17:00:00Z">
        <w:r>
          <w:rPr>
            <w:rFonts w:ascii="Times New Roman" w:eastAsia="Times New Roman" w:hAnsi="Times New Roman" w:cs="Times New Roman"/>
            <w:color w:val="000000"/>
            <w:sz w:val="24"/>
            <w:szCs w:val="24"/>
          </w:rPr>
          <w:delText>Pedagogų</w:delText>
        </w:r>
      </w:del>
      <w:ins w:id="105" w:author="Silvija Serikovienė" w:date="2025-11-08T19:00:00Z" w16du:dateUtc="2025-11-08T17:00:00Z">
        <w:r w:rsidR="001308B0" w:rsidRPr="00D05229">
          <w:rPr>
            <w:rFonts w:ascii="Times New Roman" w:hAnsi="Times New Roman" w:cs="Times New Roman"/>
            <w:sz w:val="24"/>
            <w:szCs w:val="24"/>
          </w:rPr>
          <w:t>Mokytojų</w:t>
        </w:r>
      </w:ins>
      <w:r w:rsidR="001308B0" w:rsidRPr="00D05229">
        <w:rPr>
          <w:rFonts w:ascii="Times New Roman" w:hAnsi="Times New Roman" w:cs="Times New Roman"/>
          <w:sz w:val="24"/>
          <w:szCs w:val="24"/>
        </w:rPr>
        <w:t xml:space="preserve"> </w:t>
      </w:r>
      <w:r w:rsidR="00411AE3" w:rsidRPr="00F847B3">
        <w:rPr>
          <w:rFonts w:ascii="Times New Roman" w:hAnsi="Times New Roman" w:cs="Times New Roman"/>
          <w:sz w:val="24"/>
          <w:szCs w:val="24"/>
        </w:rPr>
        <w:t xml:space="preserve">tarybos </w:t>
      </w:r>
      <w:r w:rsidR="001308B0" w:rsidRPr="00F847B3">
        <w:rPr>
          <w:rFonts w:ascii="Times New Roman" w:hAnsi="Times New Roman" w:cs="Times New Roman"/>
          <w:sz w:val="24"/>
          <w:szCs w:val="24"/>
        </w:rPr>
        <w:t xml:space="preserve">posėdžius šaukia </w:t>
      </w:r>
      <w:del w:id="106" w:author="Silvija Serikovienė" w:date="2025-11-08T19:00:00Z" w16du:dateUtc="2025-11-08T17:00:00Z">
        <w:r>
          <w:rPr>
            <w:rFonts w:ascii="Times New Roman" w:eastAsia="Times New Roman" w:hAnsi="Times New Roman" w:cs="Times New Roman"/>
            <w:color w:val="000000"/>
            <w:sz w:val="24"/>
            <w:szCs w:val="24"/>
          </w:rPr>
          <w:delText>Pedagogų</w:delText>
        </w:r>
      </w:del>
      <w:ins w:id="107" w:author="Silvija Serikovienė" w:date="2025-11-08T19:00:00Z" w16du:dateUtc="2025-11-08T17:00: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001308B0" w:rsidRPr="00F847B3">
        <w:rPr>
          <w:rFonts w:ascii="Times New Roman" w:hAnsi="Times New Roman" w:cs="Times New Roman"/>
          <w:sz w:val="24"/>
          <w:szCs w:val="24"/>
        </w:rPr>
        <w:t>tarybos pirmininkas</w:t>
      </w:r>
      <w:r w:rsidR="00B7594F" w:rsidRPr="00F847B3">
        <w:rPr>
          <w:rFonts w:ascii="Times New Roman" w:hAnsi="Times New Roman" w:cs="Times New Roman"/>
          <w:sz w:val="24"/>
          <w:szCs w:val="24"/>
        </w:rPr>
        <w:t xml:space="preserve"> kontaktiniu ir</w:t>
      </w:r>
      <w:r w:rsidR="001308B0" w:rsidRPr="00F847B3">
        <w:rPr>
          <w:rFonts w:ascii="Times New Roman" w:hAnsi="Times New Roman" w:cs="Times New Roman"/>
          <w:sz w:val="24"/>
          <w:szCs w:val="24"/>
        </w:rPr>
        <w:t xml:space="preserve"> (</w:t>
      </w:r>
      <w:r w:rsidR="00B7594F" w:rsidRPr="00F847B3">
        <w:rPr>
          <w:rFonts w:ascii="Times New Roman" w:hAnsi="Times New Roman" w:cs="Times New Roman"/>
          <w:sz w:val="24"/>
          <w:szCs w:val="24"/>
        </w:rPr>
        <w:t>ar</w:t>
      </w:r>
      <w:r w:rsidR="001308B0" w:rsidRPr="00F847B3">
        <w:rPr>
          <w:rFonts w:ascii="Times New Roman" w:hAnsi="Times New Roman" w:cs="Times New Roman"/>
          <w:sz w:val="24"/>
          <w:szCs w:val="24"/>
        </w:rPr>
        <w:t>)</w:t>
      </w:r>
      <w:r w:rsidR="00B7594F" w:rsidRPr="00F847B3">
        <w:rPr>
          <w:rFonts w:ascii="Times New Roman" w:hAnsi="Times New Roman" w:cs="Times New Roman"/>
          <w:sz w:val="24"/>
          <w:szCs w:val="24"/>
        </w:rPr>
        <w:t xml:space="preserve"> nuotoliniu būdu</w:t>
      </w:r>
      <w:r w:rsidR="00F75B87" w:rsidRPr="00F847B3">
        <w:rPr>
          <w:rFonts w:ascii="Times New Roman" w:hAnsi="Times New Roman" w:cs="Times New Roman"/>
          <w:sz w:val="24"/>
          <w:szCs w:val="24"/>
        </w:rPr>
        <w:t xml:space="preserve">. Posėdis yra teisėtas, jei jame dalyvauja ne mažiau kaip </w:t>
      </w:r>
      <w:r w:rsidR="004962B4" w:rsidRPr="00F847B3">
        <w:rPr>
          <w:rFonts w:ascii="Times New Roman" w:hAnsi="Times New Roman" w:cs="Times New Roman"/>
          <w:sz w:val="24"/>
          <w:szCs w:val="24"/>
        </w:rPr>
        <w:t>pusė</w:t>
      </w:r>
      <w:r w:rsidR="00F75B87" w:rsidRPr="00F847B3">
        <w:rPr>
          <w:rFonts w:ascii="Times New Roman" w:hAnsi="Times New Roman" w:cs="Times New Roman"/>
          <w:sz w:val="24"/>
          <w:szCs w:val="24"/>
        </w:rPr>
        <w:t xml:space="preserve"> </w:t>
      </w:r>
      <w:del w:id="108" w:author="Silvija Serikovienė" w:date="2025-11-08T19:00:00Z" w16du:dateUtc="2025-11-08T17:00:00Z">
        <w:r>
          <w:rPr>
            <w:rFonts w:ascii="Times New Roman" w:eastAsia="Times New Roman" w:hAnsi="Times New Roman" w:cs="Times New Roman"/>
            <w:color w:val="000000"/>
            <w:sz w:val="24"/>
            <w:szCs w:val="24"/>
          </w:rPr>
          <w:delText>Pedagogų</w:delText>
        </w:r>
      </w:del>
      <w:ins w:id="109" w:author="Silvija Serikovienė" w:date="2025-11-08T19:00:00Z" w16du:dateUtc="2025-11-08T17:00: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00F75B87" w:rsidRPr="00F847B3">
        <w:rPr>
          <w:rFonts w:ascii="Times New Roman" w:hAnsi="Times New Roman" w:cs="Times New Roman"/>
          <w:sz w:val="24"/>
          <w:szCs w:val="24"/>
        </w:rPr>
        <w:t xml:space="preserve">tarybos narių. Nutarimai priimami posėdyje dalyvavusių narių </w:t>
      </w:r>
      <w:del w:id="110" w:author="Silvija Serikovienė" w:date="2025-11-08T19:00:00Z" w16du:dateUtc="2025-11-08T17:00:00Z">
        <w:r>
          <w:rPr>
            <w:rFonts w:ascii="Times New Roman" w:eastAsia="Times New Roman" w:hAnsi="Times New Roman" w:cs="Times New Roman"/>
            <w:color w:val="000000"/>
            <w:sz w:val="24"/>
            <w:szCs w:val="24"/>
          </w:rPr>
          <w:delText>baldų</w:delText>
        </w:r>
      </w:del>
      <w:ins w:id="111" w:author="Silvija Serikovienė" w:date="2025-11-08T19:00:00Z" w16du:dateUtc="2025-11-08T17:00:00Z">
        <w:r w:rsidR="00F75B87" w:rsidRPr="00F847B3">
          <w:rPr>
            <w:rFonts w:ascii="Times New Roman" w:hAnsi="Times New Roman" w:cs="Times New Roman"/>
            <w:sz w:val="24"/>
            <w:szCs w:val="24"/>
          </w:rPr>
          <w:t>bal</w:t>
        </w:r>
        <w:r w:rsidR="00411AE3" w:rsidRPr="00F847B3">
          <w:rPr>
            <w:rFonts w:ascii="Times New Roman" w:hAnsi="Times New Roman" w:cs="Times New Roman"/>
            <w:sz w:val="24"/>
            <w:szCs w:val="24"/>
          </w:rPr>
          <w:t>s</w:t>
        </w:r>
        <w:r w:rsidR="00F75B87" w:rsidRPr="00F847B3">
          <w:rPr>
            <w:rFonts w:ascii="Times New Roman" w:hAnsi="Times New Roman" w:cs="Times New Roman"/>
            <w:sz w:val="24"/>
            <w:szCs w:val="24"/>
          </w:rPr>
          <w:t>ų</w:t>
        </w:r>
      </w:ins>
      <w:r w:rsidR="00F75B87" w:rsidRPr="00F847B3">
        <w:rPr>
          <w:rFonts w:ascii="Times New Roman" w:hAnsi="Times New Roman" w:cs="Times New Roman"/>
          <w:sz w:val="24"/>
          <w:szCs w:val="24"/>
        </w:rPr>
        <w:t xml:space="preserve"> dauguma</w:t>
      </w:r>
      <w:r w:rsidR="00BE54A4" w:rsidRPr="00F847B3">
        <w:rPr>
          <w:rFonts w:ascii="Times New Roman" w:hAnsi="Times New Roman" w:cs="Times New Roman"/>
          <w:sz w:val="24"/>
          <w:szCs w:val="24"/>
        </w:rPr>
        <w:t>.</w:t>
      </w:r>
    </w:p>
    <w:p w14:paraId="158F90C9" w14:textId="2C3F8EC7" w:rsidR="0079017C" w:rsidRPr="00F847B3" w:rsidRDefault="00F75B87" w:rsidP="00224667">
      <w:pPr>
        <w:pStyle w:val="Sraopastraipa"/>
        <w:numPr>
          <w:ilvl w:val="0"/>
          <w:numId w:val="5"/>
        </w:numPr>
        <w:tabs>
          <w:tab w:val="left" w:pos="993"/>
          <w:tab w:val="left" w:pos="163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lastRenderedPageBreak/>
        <w:t xml:space="preserve"> </w:t>
      </w:r>
      <w:del w:id="112" w:author="Silvija Serikovienė" w:date="2025-11-08T19:00:00Z" w16du:dateUtc="2025-11-08T17:00:00Z">
        <w:r>
          <w:rPr>
            <w:rFonts w:ascii="Times New Roman" w:eastAsia="Times New Roman" w:hAnsi="Times New Roman" w:cs="Times New Roman"/>
            <w:color w:val="000000"/>
            <w:sz w:val="24"/>
            <w:szCs w:val="24"/>
          </w:rPr>
          <w:delText>Pedagogų</w:delText>
        </w:r>
      </w:del>
      <w:ins w:id="113" w:author="Silvija Serikovienė" w:date="2025-11-08T19:00:00Z" w16du:dateUtc="2025-11-08T17:00:00Z">
        <w:r w:rsidR="001308B0" w:rsidRPr="00D05229">
          <w:rPr>
            <w:rFonts w:ascii="Times New Roman" w:hAnsi="Times New Roman" w:cs="Times New Roman"/>
            <w:sz w:val="24"/>
            <w:szCs w:val="24"/>
          </w:rPr>
          <w:t>Mokytojų</w:t>
        </w:r>
      </w:ins>
      <w:r w:rsidR="001308B0" w:rsidRPr="00D05229">
        <w:rPr>
          <w:rFonts w:ascii="Times New Roman" w:hAnsi="Times New Roman" w:cs="Times New Roman"/>
          <w:sz w:val="24"/>
          <w:szCs w:val="24"/>
        </w:rPr>
        <w:t xml:space="preserve"> </w:t>
      </w:r>
      <w:r w:rsidRPr="00F847B3">
        <w:rPr>
          <w:rFonts w:ascii="Times New Roman" w:hAnsi="Times New Roman" w:cs="Times New Roman"/>
          <w:sz w:val="24"/>
          <w:szCs w:val="24"/>
        </w:rPr>
        <w:t>taryba svarsto ir priima nutarimus teisės aktų nustatytais gimnazijos direktoriaus</w:t>
      </w:r>
      <w:r w:rsidR="004F2753" w:rsidRPr="00F847B3">
        <w:rPr>
          <w:rFonts w:ascii="Times New Roman" w:hAnsi="Times New Roman" w:cs="Times New Roman"/>
          <w:sz w:val="24"/>
          <w:szCs w:val="24"/>
        </w:rPr>
        <w:t xml:space="preserve"> ir </w:t>
      </w:r>
      <w:del w:id="114" w:author="Silvija Serikovienė" w:date="2025-11-08T19:00:00Z" w16du:dateUtc="2025-11-08T17:00:00Z">
        <w:r>
          <w:rPr>
            <w:rFonts w:ascii="Times New Roman" w:eastAsia="Times New Roman" w:hAnsi="Times New Roman" w:cs="Times New Roman"/>
            <w:color w:val="000000"/>
            <w:sz w:val="24"/>
            <w:szCs w:val="24"/>
          </w:rPr>
          <w:delText>Pedagogų</w:delText>
        </w:r>
      </w:del>
      <w:ins w:id="115" w:author="Silvija Serikovienė" w:date="2025-11-08T19:00:00Z" w16du:dateUtc="2025-11-08T17:00:00Z">
        <w:r w:rsidR="0052245B">
          <w:rPr>
            <w:rFonts w:ascii="Times New Roman" w:hAnsi="Times New Roman" w:cs="Times New Roman"/>
            <w:sz w:val="24"/>
            <w:szCs w:val="24"/>
          </w:rPr>
          <w:t>m</w:t>
        </w:r>
        <w:r w:rsidR="001308B0" w:rsidRPr="00D05229">
          <w:rPr>
            <w:rFonts w:ascii="Times New Roman" w:hAnsi="Times New Roman" w:cs="Times New Roman"/>
            <w:sz w:val="24"/>
            <w:szCs w:val="24"/>
          </w:rPr>
          <w:t>okytojų</w:t>
        </w:r>
      </w:ins>
      <w:r w:rsidR="001308B0" w:rsidRPr="00D05229">
        <w:rPr>
          <w:rFonts w:ascii="Times New Roman" w:hAnsi="Times New Roman" w:cs="Times New Roman"/>
          <w:sz w:val="24"/>
          <w:szCs w:val="24"/>
        </w:rPr>
        <w:t xml:space="preserve"> </w:t>
      </w:r>
      <w:r w:rsidR="004F2753" w:rsidRPr="00F847B3">
        <w:rPr>
          <w:rFonts w:ascii="Times New Roman" w:hAnsi="Times New Roman" w:cs="Times New Roman"/>
          <w:sz w:val="24"/>
          <w:szCs w:val="24"/>
        </w:rPr>
        <w:t>tarybos pirmininko</w:t>
      </w:r>
      <w:r w:rsidRPr="00F847B3">
        <w:rPr>
          <w:rFonts w:ascii="Times New Roman" w:hAnsi="Times New Roman" w:cs="Times New Roman"/>
          <w:sz w:val="24"/>
          <w:szCs w:val="24"/>
        </w:rPr>
        <w:t xml:space="preserve"> teikiamais klausimais</w:t>
      </w:r>
      <w:r w:rsidR="00BE54A4" w:rsidRPr="00F847B3">
        <w:rPr>
          <w:rFonts w:ascii="Times New Roman" w:hAnsi="Times New Roman" w:cs="Times New Roman"/>
          <w:sz w:val="24"/>
          <w:szCs w:val="24"/>
        </w:rPr>
        <w:t>.</w:t>
      </w:r>
    </w:p>
    <w:p w14:paraId="3FB23168" w14:textId="23E1D5ED" w:rsidR="0079017C" w:rsidRPr="00F847B3" w:rsidRDefault="008E03DF" w:rsidP="00224667">
      <w:pPr>
        <w:pStyle w:val="Sraopastraipa"/>
        <w:numPr>
          <w:ilvl w:val="0"/>
          <w:numId w:val="5"/>
        </w:numPr>
        <w:tabs>
          <w:tab w:val="left" w:pos="993"/>
          <w:tab w:val="left" w:pos="1622"/>
        </w:tabs>
        <w:ind w:left="0" w:right="-2" w:firstLine="567"/>
        <w:jc w:val="both"/>
        <w:rPr>
          <w:rFonts w:ascii="Times New Roman" w:hAnsi="Times New Roman" w:cs="Times New Roman"/>
          <w:sz w:val="24"/>
          <w:szCs w:val="24"/>
        </w:rPr>
      </w:pPr>
      <w:del w:id="116" w:author="Silvija Serikovienė" w:date="2025-11-08T19:00:00Z" w16du:dateUtc="2025-11-08T17:00:00Z">
        <w:r>
          <w:rPr>
            <w:rFonts w:ascii="Times New Roman" w:eastAsia="Times New Roman" w:hAnsi="Times New Roman" w:cs="Times New Roman"/>
            <w:color w:val="000000"/>
            <w:sz w:val="24"/>
            <w:szCs w:val="24"/>
          </w:rPr>
          <w:delText>Pedagogų</w:delText>
        </w:r>
      </w:del>
      <w:ins w:id="117" w:author="Silvija Serikovienė" w:date="2025-11-08T19:00:00Z" w16du:dateUtc="2025-11-08T17:00:00Z">
        <w:r w:rsidR="001308B0" w:rsidRPr="00D05229">
          <w:rPr>
            <w:rFonts w:ascii="Times New Roman" w:hAnsi="Times New Roman" w:cs="Times New Roman"/>
            <w:sz w:val="24"/>
            <w:szCs w:val="24"/>
          </w:rPr>
          <w:t>Mokytojų</w:t>
        </w:r>
      </w:ins>
      <w:r w:rsidR="001308B0" w:rsidRPr="00D05229">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tarybos veikla planuojama, nutarimai protokoluojami. </w:t>
      </w:r>
      <w:del w:id="118" w:author="Silvija Serikovienė" w:date="2025-11-08T19:00:00Z" w16du:dateUtc="2025-11-08T17:00:00Z">
        <w:r>
          <w:rPr>
            <w:rFonts w:ascii="Times New Roman" w:eastAsia="Times New Roman" w:hAnsi="Times New Roman" w:cs="Times New Roman"/>
            <w:color w:val="000000"/>
            <w:sz w:val="24"/>
            <w:szCs w:val="24"/>
          </w:rPr>
          <w:delText>Pedagogų</w:delText>
        </w:r>
      </w:del>
      <w:ins w:id="119" w:author="Silvija Serikovienė" w:date="2025-11-08T19:00:00Z" w16du:dateUtc="2025-11-08T17:00:00Z">
        <w:r w:rsidR="0052245B" w:rsidRPr="00D05229">
          <w:rPr>
            <w:rFonts w:ascii="Times New Roman" w:hAnsi="Times New Roman" w:cs="Times New Roman"/>
            <w:sz w:val="24"/>
            <w:szCs w:val="24"/>
          </w:rPr>
          <w:t>Mokytojų</w:t>
        </w:r>
      </w:ins>
      <w:r w:rsidR="0052245B" w:rsidRPr="00D05229">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tarybos </w:t>
      </w:r>
      <w:r w:rsidR="002A0E88" w:rsidRPr="00F847B3">
        <w:rPr>
          <w:rFonts w:ascii="Times New Roman" w:hAnsi="Times New Roman" w:cs="Times New Roman"/>
          <w:sz w:val="24"/>
          <w:szCs w:val="24"/>
        </w:rPr>
        <w:t>posėdžius</w:t>
      </w:r>
      <w:r w:rsidR="00BE54A4" w:rsidRPr="00F847B3">
        <w:rPr>
          <w:rFonts w:ascii="Times New Roman" w:hAnsi="Times New Roman" w:cs="Times New Roman"/>
          <w:sz w:val="24"/>
          <w:szCs w:val="24"/>
        </w:rPr>
        <w:t xml:space="preserve"> inicijuoja </w:t>
      </w:r>
      <w:del w:id="120" w:author="Silvija Serikovienė" w:date="2025-11-08T19:00:00Z" w16du:dateUtc="2025-11-08T17:00:00Z">
        <w:r>
          <w:rPr>
            <w:rFonts w:ascii="Times New Roman" w:eastAsia="Times New Roman" w:hAnsi="Times New Roman" w:cs="Times New Roman"/>
            <w:color w:val="000000"/>
            <w:sz w:val="24"/>
            <w:szCs w:val="24"/>
          </w:rPr>
          <w:delText>Pedagogų</w:delText>
        </w:r>
      </w:del>
      <w:ins w:id="121" w:author="Silvija Serikovienė" w:date="2025-11-08T19:00:00Z" w16du:dateUtc="2025-11-08T17:00: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00BE54A4" w:rsidRPr="00F847B3">
        <w:rPr>
          <w:rFonts w:ascii="Times New Roman" w:hAnsi="Times New Roman" w:cs="Times New Roman"/>
          <w:sz w:val="24"/>
          <w:szCs w:val="24"/>
        </w:rPr>
        <w:t>tarybos pirmininkas ne rečiau kaip du kartus per pusmet</w:t>
      </w:r>
      <w:r w:rsidR="002A0E88" w:rsidRPr="00F847B3">
        <w:rPr>
          <w:rFonts w:ascii="Times New Roman" w:hAnsi="Times New Roman" w:cs="Times New Roman"/>
          <w:sz w:val="24"/>
          <w:szCs w:val="24"/>
        </w:rPr>
        <w:t>į</w:t>
      </w:r>
      <w:r w:rsidR="00BE54A4" w:rsidRPr="00F847B3">
        <w:rPr>
          <w:rFonts w:ascii="Times New Roman" w:hAnsi="Times New Roman" w:cs="Times New Roman"/>
          <w:sz w:val="24"/>
          <w:szCs w:val="24"/>
        </w:rPr>
        <w:t>. Prireikus gali b</w:t>
      </w:r>
      <w:r w:rsidR="002A0E88" w:rsidRPr="00F847B3">
        <w:rPr>
          <w:rFonts w:ascii="Times New Roman" w:hAnsi="Times New Roman" w:cs="Times New Roman"/>
          <w:sz w:val="24"/>
          <w:szCs w:val="24"/>
        </w:rPr>
        <w:t>ū</w:t>
      </w:r>
      <w:r w:rsidR="00BE54A4" w:rsidRPr="00F847B3">
        <w:rPr>
          <w:rFonts w:ascii="Times New Roman" w:hAnsi="Times New Roman" w:cs="Times New Roman"/>
          <w:sz w:val="24"/>
          <w:szCs w:val="24"/>
        </w:rPr>
        <w:t xml:space="preserve">ti kviečiamas </w:t>
      </w:r>
      <w:r w:rsidR="00F75B87" w:rsidRPr="00F847B3">
        <w:rPr>
          <w:rFonts w:ascii="Times New Roman" w:hAnsi="Times New Roman" w:cs="Times New Roman"/>
          <w:sz w:val="24"/>
          <w:szCs w:val="24"/>
        </w:rPr>
        <w:t xml:space="preserve">neeilinis </w:t>
      </w:r>
      <w:del w:id="122" w:author="Silvija Serikovienė" w:date="2025-11-08T19:00:00Z" w16du:dateUtc="2025-11-08T17:00:00Z">
        <w:r>
          <w:rPr>
            <w:rFonts w:ascii="Times New Roman" w:eastAsia="Times New Roman" w:hAnsi="Times New Roman" w:cs="Times New Roman"/>
            <w:color w:val="000000"/>
            <w:sz w:val="24"/>
            <w:szCs w:val="24"/>
          </w:rPr>
          <w:delText>Pedagogų</w:delText>
        </w:r>
      </w:del>
      <w:ins w:id="123" w:author="Silvija Serikovienė" w:date="2025-11-08T19:00:00Z" w16du:dateUtc="2025-11-08T17:00: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tarybos </w:t>
      </w:r>
      <w:r w:rsidR="002A0E88" w:rsidRPr="00F847B3">
        <w:rPr>
          <w:rFonts w:ascii="Times New Roman" w:hAnsi="Times New Roman" w:cs="Times New Roman"/>
          <w:sz w:val="24"/>
          <w:szCs w:val="24"/>
        </w:rPr>
        <w:t>posėdis</w:t>
      </w:r>
      <w:r w:rsidR="00BE54A4" w:rsidRPr="00F847B3">
        <w:rPr>
          <w:rFonts w:ascii="Times New Roman" w:hAnsi="Times New Roman" w:cs="Times New Roman"/>
          <w:sz w:val="24"/>
          <w:szCs w:val="24"/>
        </w:rPr>
        <w:t>.</w:t>
      </w:r>
    </w:p>
    <w:p w14:paraId="1F6B2AF6" w14:textId="0533383C" w:rsidR="0079017C" w:rsidRPr="00F847B3" w:rsidRDefault="008E03DF" w:rsidP="00224667">
      <w:pPr>
        <w:pStyle w:val="Sraopastraipa"/>
        <w:numPr>
          <w:ilvl w:val="0"/>
          <w:numId w:val="5"/>
        </w:numPr>
        <w:tabs>
          <w:tab w:val="left" w:pos="993"/>
          <w:tab w:val="left" w:pos="1607"/>
        </w:tabs>
        <w:ind w:left="0" w:right="-2" w:firstLine="567"/>
        <w:jc w:val="both"/>
        <w:rPr>
          <w:rFonts w:ascii="Times New Roman" w:hAnsi="Times New Roman" w:cs="Times New Roman"/>
          <w:sz w:val="24"/>
          <w:szCs w:val="24"/>
        </w:rPr>
      </w:pPr>
      <w:del w:id="124" w:author="Silvija Serikovienė" w:date="2025-11-08T19:00:00Z" w16du:dateUtc="2025-11-08T17:00:00Z">
        <w:r>
          <w:rPr>
            <w:rFonts w:ascii="Times New Roman" w:eastAsia="Times New Roman" w:hAnsi="Times New Roman" w:cs="Times New Roman"/>
            <w:color w:val="000000"/>
            <w:sz w:val="24"/>
            <w:szCs w:val="24"/>
          </w:rPr>
          <w:delText>Pedagogų</w:delText>
        </w:r>
      </w:del>
      <w:ins w:id="125" w:author="Silvija Serikovienė" w:date="2025-11-08T19:00:00Z" w16du:dateUtc="2025-11-08T17:00:00Z">
        <w:r w:rsidR="001308B0" w:rsidRPr="00D05229">
          <w:rPr>
            <w:rFonts w:ascii="Times New Roman" w:hAnsi="Times New Roman" w:cs="Times New Roman"/>
            <w:sz w:val="24"/>
            <w:szCs w:val="24"/>
          </w:rPr>
          <w:t>Mokytojų</w:t>
        </w:r>
      </w:ins>
      <w:r w:rsidR="001308B0" w:rsidRPr="00D05229">
        <w:rPr>
          <w:rFonts w:ascii="Times New Roman" w:hAnsi="Times New Roman" w:cs="Times New Roman"/>
          <w:sz w:val="24"/>
          <w:szCs w:val="24"/>
        </w:rPr>
        <w:t xml:space="preserve"> </w:t>
      </w:r>
      <w:r w:rsidR="00BE54A4" w:rsidRPr="00F847B3">
        <w:rPr>
          <w:rFonts w:ascii="Times New Roman" w:hAnsi="Times New Roman" w:cs="Times New Roman"/>
          <w:sz w:val="24"/>
          <w:szCs w:val="24"/>
        </w:rPr>
        <w:t>taryba:</w:t>
      </w:r>
    </w:p>
    <w:p w14:paraId="6D5BF575" w14:textId="4DBDCD05" w:rsidR="0079017C" w:rsidRPr="00F847B3" w:rsidRDefault="00BE54A4" w:rsidP="00224667">
      <w:pPr>
        <w:pStyle w:val="Sraopastraipa"/>
        <w:numPr>
          <w:ilvl w:val="1"/>
          <w:numId w:val="5"/>
        </w:numPr>
        <w:tabs>
          <w:tab w:val="left" w:pos="1134"/>
          <w:tab w:val="left" w:pos="1276"/>
          <w:tab w:val="left" w:pos="1853"/>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strategini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tiksl</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uždavini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gyvendinimo priemoni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7BE47E64" w14:textId="0E41F97F" w:rsidR="0079017C" w:rsidRPr="00F847B3" w:rsidRDefault="00BE54A4" w:rsidP="00224667">
      <w:pPr>
        <w:pStyle w:val="Sraopastraipa"/>
        <w:numPr>
          <w:ilvl w:val="1"/>
          <w:numId w:val="5"/>
        </w:numPr>
        <w:tabs>
          <w:tab w:val="left" w:pos="1134"/>
          <w:tab w:val="left" w:pos="1276"/>
          <w:tab w:val="left" w:pos="180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teikia </w:t>
      </w:r>
      <w:r w:rsidR="002A0E88" w:rsidRPr="00F847B3">
        <w:rPr>
          <w:rFonts w:ascii="Times New Roman" w:hAnsi="Times New Roman" w:cs="Times New Roman"/>
          <w:sz w:val="24"/>
          <w:szCs w:val="24"/>
        </w:rPr>
        <w:t>siūlymus</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gimnazijos strateginio plano, metinio veiklos plano, gimnazijos ugdymo plano parengimo ir 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įgyve</w:t>
      </w:r>
      <w:r w:rsidRPr="00F847B3">
        <w:rPr>
          <w:rFonts w:ascii="Times New Roman" w:hAnsi="Times New Roman" w:cs="Times New Roman"/>
          <w:sz w:val="24"/>
          <w:szCs w:val="24"/>
        </w:rPr>
        <w:t>ndinimo;</w:t>
      </w:r>
    </w:p>
    <w:p w14:paraId="07D1A9F5" w14:textId="7AD295ED" w:rsidR="0079017C" w:rsidRPr="00F847B3" w:rsidRDefault="00BE54A4" w:rsidP="00224667">
      <w:pPr>
        <w:pStyle w:val="Sraopastraipa"/>
        <w:numPr>
          <w:ilvl w:val="1"/>
          <w:numId w:val="5"/>
        </w:numPr>
        <w:tabs>
          <w:tab w:val="left" w:pos="1134"/>
          <w:tab w:val="left" w:pos="1276"/>
          <w:tab w:val="left" w:pos="1777"/>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analizuoja praktinius </w:t>
      </w:r>
      <w:r w:rsidR="002A0E88"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politikos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gyvendinimo klausimus gimnazijoje;</w:t>
      </w:r>
    </w:p>
    <w:p w14:paraId="46DB3927" w14:textId="77777777" w:rsidR="00F75B87" w:rsidRPr="00F847B3" w:rsidRDefault="002A0E88"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analizuoja pedagogų bendrųjų ir dalykinių kompetencijų tobulinimo poreikį ir teikia siūlymus dėl jų tobulinimo organizavimo ir veiksmingo tam skirtų lėšų panaudojimo;</w:t>
      </w:r>
    </w:p>
    <w:p w14:paraId="6ACAD071" w14:textId="29D8AF5A"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lo mokytoj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2A0E88" w:rsidRPr="00F847B3">
        <w:rPr>
          <w:rFonts w:ascii="Times New Roman" w:hAnsi="Times New Roman" w:cs="Times New Roman"/>
          <w:sz w:val="24"/>
          <w:szCs w:val="24"/>
        </w:rPr>
        <w:t>į</w:t>
      </w:r>
      <w:ins w:id="126" w:author="Silvija Serikovienė" w:date="2025-11-08T19:00:00Z" w16du:dateUtc="2025-11-08T17:00:00Z">
        <w:r w:rsidRPr="00F847B3">
          <w:rPr>
            <w:rFonts w:ascii="Times New Roman" w:hAnsi="Times New Roman" w:cs="Times New Roman"/>
            <w:sz w:val="24"/>
            <w:szCs w:val="24"/>
          </w:rPr>
          <w:t xml:space="preserve"> </w:t>
        </w:r>
        <w:r w:rsidR="00B51E66" w:rsidRPr="00F847B3">
          <w:rPr>
            <w:rFonts w:ascii="Times New Roman" w:hAnsi="Times New Roman" w:cs="Times New Roman"/>
            <w:sz w:val="24"/>
            <w:szCs w:val="24"/>
          </w:rPr>
          <w:t xml:space="preserve">mokytojų ir pagalbos mokiniui </w:t>
        </w:r>
        <w:r w:rsidR="00B51E66" w:rsidRPr="007331F6">
          <w:rPr>
            <w:rFonts w:ascii="Times New Roman" w:hAnsi="Times New Roman" w:cs="Times New Roman"/>
            <w:sz w:val="24"/>
            <w:szCs w:val="24"/>
          </w:rPr>
          <w:t>(išskyrus psichologus)</w:t>
        </w:r>
        <w:r w:rsidR="00B51E66">
          <w:rPr>
            <w:rFonts w:ascii="Times New Roman" w:hAnsi="Times New Roman" w:cs="Times New Roman"/>
            <w:sz w:val="24"/>
            <w:szCs w:val="24"/>
          </w:rPr>
          <w:t xml:space="preserve"> </w:t>
        </w:r>
        <w:r w:rsidR="00B51E66" w:rsidRPr="00F847B3">
          <w:rPr>
            <w:rFonts w:ascii="Times New Roman" w:hAnsi="Times New Roman" w:cs="Times New Roman"/>
            <w:sz w:val="24"/>
            <w:szCs w:val="24"/>
          </w:rPr>
          <w:t>specialistų</w:t>
        </w:r>
      </w:ins>
      <w:r w:rsidR="00B51E66" w:rsidRPr="00F847B3">
        <w:rPr>
          <w:rFonts w:ascii="Times New Roman" w:hAnsi="Times New Roman" w:cs="Times New Roman"/>
          <w:sz w:val="24"/>
          <w:szCs w:val="24"/>
        </w:rPr>
        <w:t xml:space="preserve"> atestacijos</w:t>
      </w:r>
      <w:r w:rsidR="00B51E66" w:rsidRPr="00F847B3" w:rsidDel="00B51E66">
        <w:rPr>
          <w:rFonts w:ascii="Times New Roman" w:hAnsi="Times New Roman" w:cs="Times New Roman"/>
          <w:sz w:val="24"/>
          <w:szCs w:val="24"/>
        </w:rPr>
        <w:t xml:space="preserve"> </w:t>
      </w:r>
      <w:r w:rsidRPr="00F847B3">
        <w:rPr>
          <w:rFonts w:ascii="Times New Roman" w:hAnsi="Times New Roman" w:cs="Times New Roman"/>
          <w:sz w:val="24"/>
          <w:szCs w:val="24"/>
        </w:rPr>
        <w:t>komisiją, treneri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kvalifikacini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kategorij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treneriams suteikimo ir panaikinimo komisiją;</w:t>
      </w:r>
    </w:p>
    <w:p w14:paraId="2107F232"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direktoriui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mokini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pasiekim</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pažangos vertinimo b</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d</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w:t>
      </w:r>
    </w:p>
    <w:p w14:paraId="554B3D70"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konsultuojasi tarpusavyje, su </w:t>
      </w:r>
      <w:r w:rsidR="002A0E88"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pagalbos specialistais </w:t>
      </w:r>
      <w:r w:rsidR="002A0E88"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pedagogini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problem</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sprendimo b</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d</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darbo metodikos;</w:t>
      </w:r>
    </w:p>
    <w:p w14:paraId="05D6ADA1"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aptaria mokini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elgesio, pamok</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2A0E88" w:rsidRPr="00F847B3">
        <w:rPr>
          <w:rFonts w:ascii="Times New Roman" w:hAnsi="Times New Roman" w:cs="Times New Roman"/>
          <w:sz w:val="24"/>
          <w:szCs w:val="24"/>
        </w:rPr>
        <w:t>treniruočių</w:t>
      </w:r>
      <w:r w:rsidRPr="00F847B3">
        <w:rPr>
          <w:rFonts w:ascii="Times New Roman" w:hAnsi="Times New Roman" w:cs="Times New Roman"/>
          <w:sz w:val="24"/>
          <w:szCs w:val="24"/>
        </w:rPr>
        <w:t xml:space="preserve"> lankomumo gerinimo, mokymosi kr</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vi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klausimus;</w:t>
      </w:r>
    </w:p>
    <w:p w14:paraId="466ED150"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inicijuoja ir organizuoja dalijimąsi pedagogine patirtimi;</w:t>
      </w:r>
    </w:p>
    <w:p w14:paraId="43D44F48"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pasi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2A0E88" w:rsidRPr="00F847B3">
        <w:rPr>
          <w:rFonts w:ascii="Times New Roman" w:hAnsi="Times New Roman" w:cs="Times New Roman"/>
          <w:sz w:val="24"/>
          <w:szCs w:val="24"/>
        </w:rPr>
        <w:t>ėl</w:t>
      </w:r>
      <w:r w:rsidRPr="00F847B3">
        <w:rPr>
          <w:rFonts w:ascii="Times New Roman" w:hAnsi="Times New Roman" w:cs="Times New Roman"/>
          <w:sz w:val="24"/>
          <w:szCs w:val="24"/>
        </w:rPr>
        <w:t xml:space="preserve"> mokytoj</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darbo kr</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vio paskirstymo;</w:t>
      </w:r>
    </w:p>
    <w:p w14:paraId="47C35E61"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teikia pasi</w:t>
      </w:r>
      <w:r w:rsidR="002A0E88" w:rsidRPr="00F847B3">
        <w:rPr>
          <w:rFonts w:ascii="Times New Roman" w:hAnsi="Times New Roman" w:cs="Times New Roman"/>
          <w:sz w:val="24"/>
          <w:szCs w:val="24"/>
        </w:rPr>
        <w:t>ū</w:t>
      </w:r>
      <w:r w:rsidRPr="00F847B3">
        <w:rPr>
          <w:rFonts w:ascii="Times New Roman" w:hAnsi="Times New Roman" w:cs="Times New Roman"/>
          <w:sz w:val="24"/>
          <w:szCs w:val="24"/>
        </w:rPr>
        <w:t>lymus d</w:t>
      </w:r>
      <w:r w:rsidR="002A0E88" w:rsidRPr="00F847B3">
        <w:rPr>
          <w:rFonts w:ascii="Times New Roman" w:hAnsi="Times New Roman" w:cs="Times New Roman"/>
          <w:sz w:val="24"/>
          <w:szCs w:val="24"/>
        </w:rPr>
        <w:t>ė</w:t>
      </w:r>
      <w:r w:rsidRPr="00F847B3">
        <w:rPr>
          <w:rFonts w:ascii="Times New Roman" w:hAnsi="Times New Roman" w:cs="Times New Roman"/>
          <w:sz w:val="24"/>
          <w:szCs w:val="24"/>
        </w:rPr>
        <w:t>l vadov</w:t>
      </w:r>
      <w:r w:rsidR="002A0E88" w:rsidRPr="00F847B3">
        <w:rPr>
          <w:rFonts w:ascii="Times New Roman" w:hAnsi="Times New Roman" w:cs="Times New Roman"/>
          <w:sz w:val="24"/>
          <w:szCs w:val="24"/>
        </w:rPr>
        <w:t>ėlių</w:t>
      </w:r>
      <w:r w:rsidRPr="00F847B3">
        <w:rPr>
          <w:rFonts w:ascii="Times New Roman" w:hAnsi="Times New Roman" w:cs="Times New Roman"/>
          <w:sz w:val="24"/>
          <w:szCs w:val="24"/>
        </w:rPr>
        <w:t>, mokymo priemoni</w:t>
      </w:r>
      <w:r w:rsidR="002A0E88" w:rsidRPr="00F847B3">
        <w:rPr>
          <w:rFonts w:ascii="Times New Roman" w:hAnsi="Times New Roman" w:cs="Times New Roman"/>
          <w:sz w:val="24"/>
          <w:szCs w:val="24"/>
        </w:rPr>
        <w:t>ų</w:t>
      </w:r>
      <w:r w:rsidRPr="00F847B3">
        <w:rPr>
          <w:rFonts w:ascii="Times New Roman" w:hAnsi="Times New Roman" w:cs="Times New Roman"/>
          <w:sz w:val="24"/>
          <w:szCs w:val="24"/>
        </w:rPr>
        <w:t>, sporto inventoriaus poreikio;</w:t>
      </w:r>
    </w:p>
    <w:p w14:paraId="5C77CA6B" w14:textId="77777777" w:rsidR="00F75B87" w:rsidRPr="00F847B3"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atviru balsavimu renka atstovus </w:t>
      </w:r>
      <w:r w:rsidR="002A0E88" w:rsidRPr="00F847B3">
        <w:rPr>
          <w:rFonts w:ascii="Times New Roman" w:hAnsi="Times New Roman" w:cs="Times New Roman"/>
          <w:sz w:val="24"/>
          <w:szCs w:val="24"/>
        </w:rPr>
        <w:t>į</w:t>
      </w:r>
      <w:r w:rsidRPr="00F847B3">
        <w:rPr>
          <w:rFonts w:ascii="Times New Roman" w:hAnsi="Times New Roman" w:cs="Times New Roman"/>
          <w:sz w:val="24"/>
          <w:szCs w:val="24"/>
        </w:rPr>
        <w:t xml:space="preserve"> Tarybą;</w:t>
      </w:r>
    </w:p>
    <w:p w14:paraId="146F4E32" w14:textId="41D39E0E" w:rsidR="0079017C" w:rsidRPr="00D05229" w:rsidRDefault="00BE54A4" w:rsidP="00224667">
      <w:pPr>
        <w:pStyle w:val="Sraopastraipa"/>
        <w:numPr>
          <w:ilvl w:val="1"/>
          <w:numId w:val="5"/>
        </w:numPr>
        <w:tabs>
          <w:tab w:val="left" w:pos="1134"/>
          <w:tab w:val="left" w:pos="1276"/>
          <w:tab w:val="left" w:pos="1779"/>
        </w:tabs>
        <w:ind w:left="0" w:right="-2" w:firstLine="567"/>
        <w:rPr>
          <w:rFonts w:ascii="Times New Roman" w:hAnsi="Times New Roman" w:cs="Times New Roman"/>
          <w:sz w:val="24"/>
          <w:szCs w:val="24"/>
        </w:rPr>
      </w:pPr>
      <w:r w:rsidRPr="00D05229">
        <w:rPr>
          <w:rFonts w:ascii="Times New Roman" w:hAnsi="Times New Roman" w:cs="Times New Roman"/>
          <w:sz w:val="24"/>
          <w:szCs w:val="24"/>
        </w:rPr>
        <w:t xml:space="preserve">atlieka kitas </w:t>
      </w:r>
      <w:del w:id="127" w:author="Silvija Serikovienė" w:date="2025-11-08T19:00:00Z" w16du:dateUtc="2025-11-08T17:00:00Z">
        <w:r>
          <w:rPr>
            <w:rFonts w:ascii="Times New Roman" w:eastAsia="Times New Roman" w:hAnsi="Times New Roman" w:cs="Times New Roman"/>
            <w:color w:val="000000"/>
            <w:sz w:val="24"/>
            <w:szCs w:val="24"/>
          </w:rPr>
          <w:delText>Pedagogų</w:delText>
        </w:r>
      </w:del>
      <w:ins w:id="128" w:author="Silvija Serikovienė" w:date="2025-11-08T19:00:00Z" w16du:dateUtc="2025-11-08T17:00: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Pr="00D05229">
        <w:rPr>
          <w:rFonts w:ascii="Times New Roman" w:hAnsi="Times New Roman" w:cs="Times New Roman"/>
          <w:sz w:val="24"/>
          <w:szCs w:val="24"/>
        </w:rPr>
        <w:t xml:space="preserve">tarybos funkcijas, kurios reglamentuotos gimnazijos direktoriaus patvirtintuose </w:t>
      </w:r>
      <w:del w:id="129" w:author="Silvija Serikovienė" w:date="2025-11-08T19:00:00Z" w16du:dateUtc="2025-11-08T17:00:00Z">
        <w:r>
          <w:rPr>
            <w:rFonts w:ascii="Times New Roman" w:eastAsia="Times New Roman" w:hAnsi="Times New Roman" w:cs="Times New Roman"/>
            <w:color w:val="000000"/>
            <w:sz w:val="24"/>
            <w:szCs w:val="24"/>
          </w:rPr>
          <w:delText>Pedagogų</w:delText>
        </w:r>
      </w:del>
      <w:ins w:id="130" w:author="Silvija Serikovienė" w:date="2025-11-08T19:00:00Z" w16du:dateUtc="2025-11-08T17:00: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Pr="00D05229">
        <w:rPr>
          <w:rFonts w:ascii="Times New Roman" w:hAnsi="Times New Roman" w:cs="Times New Roman"/>
          <w:sz w:val="24"/>
          <w:szCs w:val="24"/>
        </w:rPr>
        <w:t>tarybos nuostatuose.</w:t>
      </w:r>
    </w:p>
    <w:p w14:paraId="7ACEE558" w14:textId="6E634C2F" w:rsidR="00CD5B49" w:rsidRPr="00D05229" w:rsidRDefault="00CD5B49" w:rsidP="00224667">
      <w:pPr>
        <w:pStyle w:val="Sraopastraipa"/>
        <w:numPr>
          <w:ilvl w:val="0"/>
          <w:numId w:val="5"/>
        </w:numPr>
        <w:tabs>
          <w:tab w:val="left" w:pos="993"/>
          <w:tab w:val="left" w:pos="1621"/>
        </w:tabs>
        <w:ind w:left="0" w:right="-2" w:firstLine="567"/>
        <w:jc w:val="both"/>
        <w:rPr>
          <w:rFonts w:ascii="Times New Roman" w:hAnsi="Times New Roman" w:cs="Times New Roman"/>
          <w:sz w:val="24"/>
          <w:szCs w:val="24"/>
        </w:rPr>
      </w:pPr>
      <w:r w:rsidRPr="00D05229">
        <w:rPr>
          <w:rFonts w:ascii="Times New Roman" w:hAnsi="Times New Roman" w:cs="Times New Roman"/>
          <w:sz w:val="24"/>
          <w:szCs w:val="24"/>
        </w:rPr>
        <w:t xml:space="preserve">Gimnazijos direktorius ir (ar) kiti su svarstomu klausimu susiję asmenys </w:t>
      </w:r>
      <w:del w:id="131" w:author="Silvija Serikovienė" w:date="2025-11-08T19:00:00Z" w16du:dateUtc="2025-11-08T17:00:00Z">
        <w:r>
          <w:rPr>
            <w:rFonts w:ascii="Times New Roman" w:eastAsia="Times New Roman" w:hAnsi="Times New Roman" w:cs="Times New Roman"/>
            <w:color w:val="000000"/>
            <w:sz w:val="24"/>
            <w:szCs w:val="24"/>
          </w:rPr>
          <w:delText>Pedagogų</w:delText>
        </w:r>
      </w:del>
      <w:ins w:id="132" w:author="Silvija Serikovienė" w:date="2025-11-08T19:00:00Z" w16du:dateUtc="2025-11-08T17:00:00Z">
        <w:r w:rsidR="0052245B">
          <w:rPr>
            <w:rFonts w:ascii="Times New Roman" w:hAnsi="Times New Roman" w:cs="Times New Roman"/>
            <w:sz w:val="24"/>
            <w:szCs w:val="24"/>
          </w:rPr>
          <w:t>m</w:t>
        </w:r>
        <w:r w:rsidR="0052245B" w:rsidRPr="00D05229">
          <w:rPr>
            <w:rFonts w:ascii="Times New Roman" w:hAnsi="Times New Roman" w:cs="Times New Roman"/>
            <w:sz w:val="24"/>
            <w:szCs w:val="24"/>
          </w:rPr>
          <w:t>okytojų</w:t>
        </w:r>
      </w:ins>
      <w:r w:rsidR="0052245B" w:rsidRPr="00D05229">
        <w:rPr>
          <w:rFonts w:ascii="Times New Roman" w:hAnsi="Times New Roman" w:cs="Times New Roman"/>
          <w:sz w:val="24"/>
          <w:szCs w:val="24"/>
        </w:rPr>
        <w:t xml:space="preserve"> </w:t>
      </w:r>
      <w:r w:rsidRPr="00D05229">
        <w:rPr>
          <w:rFonts w:ascii="Times New Roman" w:hAnsi="Times New Roman" w:cs="Times New Roman"/>
          <w:sz w:val="24"/>
          <w:szCs w:val="24"/>
        </w:rPr>
        <w:t>tarybos posėdžiuose gali dalyvauti kviestinių narių teisėmis.</w:t>
      </w:r>
    </w:p>
    <w:p w14:paraId="5C67BCFB" w14:textId="198D068C" w:rsidR="0079017C" w:rsidRPr="00F847B3" w:rsidRDefault="008E03DF" w:rsidP="00224667">
      <w:pPr>
        <w:pStyle w:val="Sraopastraipa"/>
        <w:numPr>
          <w:ilvl w:val="0"/>
          <w:numId w:val="5"/>
        </w:numPr>
        <w:tabs>
          <w:tab w:val="left" w:pos="993"/>
          <w:tab w:val="left" w:pos="1621"/>
        </w:tabs>
        <w:ind w:left="0" w:right="-2" w:firstLine="567"/>
        <w:jc w:val="both"/>
        <w:rPr>
          <w:rFonts w:ascii="Times New Roman" w:hAnsi="Times New Roman" w:cs="Times New Roman"/>
          <w:sz w:val="24"/>
          <w:szCs w:val="24"/>
        </w:rPr>
      </w:pPr>
      <w:del w:id="133" w:author="Silvija Serikovienė" w:date="2025-11-08T19:00:00Z" w16du:dateUtc="2025-11-08T17:00:00Z">
        <w:r>
          <w:rPr>
            <w:rFonts w:ascii="Times New Roman" w:eastAsia="Times New Roman" w:hAnsi="Times New Roman" w:cs="Times New Roman"/>
            <w:color w:val="000000"/>
            <w:sz w:val="24"/>
            <w:szCs w:val="24"/>
          </w:rPr>
          <w:delText>Pedagogų</w:delText>
        </w:r>
      </w:del>
      <w:ins w:id="134" w:author="Silvija Serikovienė" w:date="2025-11-08T19:00:00Z" w16du:dateUtc="2025-11-08T17:00:00Z">
        <w:r w:rsidR="00CD5B49" w:rsidRPr="00224667">
          <w:rPr>
            <w:rFonts w:ascii="Times New Roman" w:hAnsi="Times New Roman" w:cs="Times New Roman"/>
            <w:sz w:val="24"/>
            <w:szCs w:val="24"/>
          </w:rPr>
          <w:t>Mokytojų</w:t>
        </w:r>
      </w:ins>
      <w:r w:rsidR="00CD5B49" w:rsidRPr="00D05229">
        <w:rPr>
          <w:rFonts w:ascii="Times New Roman" w:hAnsi="Times New Roman" w:cs="Times New Roman"/>
          <w:sz w:val="24"/>
          <w:szCs w:val="24"/>
        </w:rPr>
        <w:t xml:space="preserve"> </w:t>
      </w:r>
      <w:r w:rsidR="00BE54A4" w:rsidRPr="00F847B3">
        <w:rPr>
          <w:rFonts w:ascii="Times New Roman" w:hAnsi="Times New Roman" w:cs="Times New Roman"/>
          <w:sz w:val="24"/>
          <w:szCs w:val="24"/>
        </w:rPr>
        <w:t xml:space="preserve">tarybos nutarimai yra </w:t>
      </w:r>
      <w:r w:rsidR="002A0E88" w:rsidRPr="00F847B3">
        <w:rPr>
          <w:rFonts w:ascii="Times New Roman" w:hAnsi="Times New Roman" w:cs="Times New Roman"/>
          <w:sz w:val="24"/>
          <w:szCs w:val="24"/>
        </w:rPr>
        <w:t>teisėti</w:t>
      </w:r>
      <w:r w:rsidR="00BE54A4" w:rsidRPr="00F847B3">
        <w:rPr>
          <w:rFonts w:ascii="Times New Roman" w:hAnsi="Times New Roman" w:cs="Times New Roman"/>
          <w:sz w:val="24"/>
          <w:szCs w:val="24"/>
        </w:rPr>
        <w:t xml:space="preserve">, jei jie </w:t>
      </w:r>
      <w:r w:rsidR="002A0E88" w:rsidRPr="00F847B3">
        <w:rPr>
          <w:rFonts w:ascii="Times New Roman" w:hAnsi="Times New Roman" w:cs="Times New Roman"/>
          <w:sz w:val="24"/>
          <w:szCs w:val="24"/>
        </w:rPr>
        <w:t>neprieštarauja</w:t>
      </w:r>
      <w:r w:rsidR="00BE54A4" w:rsidRPr="00F847B3">
        <w:rPr>
          <w:rFonts w:ascii="Times New Roman" w:hAnsi="Times New Roman" w:cs="Times New Roman"/>
          <w:sz w:val="24"/>
          <w:szCs w:val="24"/>
        </w:rPr>
        <w:t xml:space="preserve"> </w:t>
      </w:r>
      <w:r w:rsidR="000C0086" w:rsidRPr="00F847B3">
        <w:rPr>
          <w:rFonts w:ascii="Times New Roman" w:hAnsi="Times New Roman" w:cs="Times New Roman"/>
          <w:sz w:val="24"/>
          <w:szCs w:val="24"/>
        </w:rPr>
        <w:t>teis</w:t>
      </w:r>
      <w:r w:rsidR="000C0086">
        <w:rPr>
          <w:rFonts w:ascii="Times New Roman" w:hAnsi="Times New Roman" w:cs="Times New Roman"/>
          <w:sz w:val="24"/>
          <w:szCs w:val="24"/>
        </w:rPr>
        <w:t>ė</w:t>
      </w:r>
      <w:r w:rsidR="000C0086" w:rsidRPr="00F847B3">
        <w:rPr>
          <w:rFonts w:ascii="Times New Roman" w:hAnsi="Times New Roman" w:cs="Times New Roman"/>
          <w:sz w:val="24"/>
          <w:szCs w:val="24"/>
        </w:rPr>
        <w:t xml:space="preserve">s </w:t>
      </w:r>
      <w:r w:rsidR="00BE54A4" w:rsidRPr="00F847B3">
        <w:rPr>
          <w:rFonts w:ascii="Times New Roman" w:hAnsi="Times New Roman" w:cs="Times New Roman"/>
          <w:sz w:val="24"/>
          <w:szCs w:val="24"/>
        </w:rPr>
        <w:t>aktams.</w:t>
      </w:r>
    </w:p>
    <w:p w14:paraId="4A3A6192" w14:textId="7B04E4CE" w:rsidR="0079017C" w:rsidRPr="00F847B3" w:rsidRDefault="00BE54A4" w:rsidP="00224667">
      <w:pPr>
        <w:pStyle w:val="Sraopastraipa"/>
        <w:numPr>
          <w:ilvl w:val="0"/>
          <w:numId w:val="5"/>
        </w:numPr>
        <w:tabs>
          <w:tab w:val="left" w:pos="993"/>
          <w:tab w:val="left" w:pos="167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Gimnazijoje veikia </w:t>
      </w:r>
      <w:del w:id="135" w:author="Silvija Serikovienė" w:date="2025-11-08T19:00:00Z" w16du:dateUtc="2025-11-08T17:00:00Z">
        <w:r>
          <w:rPr>
            <w:rFonts w:ascii="Times New Roman" w:eastAsia="Times New Roman" w:hAnsi="Times New Roman" w:cs="Times New Roman"/>
            <w:color w:val="000000"/>
            <w:sz w:val="24"/>
            <w:szCs w:val="24"/>
          </w:rPr>
          <w:delText>Mokinių</w:delText>
        </w:r>
      </w:del>
      <w:ins w:id="136" w:author="Silvija Serikovienė" w:date="2025-11-08T19:00:00Z" w16du:dateUtc="2025-11-08T17:00: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taryba, kurią sudaro kiekvienos </w:t>
      </w:r>
      <w:r w:rsidR="00147AB4" w:rsidRPr="00F847B3">
        <w:rPr>
          <w:rFonts w:ascii="Times New Roman" w:hAnsi="Times New Roman" w:cs="Times New Roman"/>
          <w:sz w:val="24"/>
          <w:szCs w:val="24"/>
        </w:rPr>
        <w:t>klasės</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seniūnas</w:t>
      </w:r>
      <w:r w:rsidRPr="00F847B3">
        <w:rPr>
          <w:rFonts w:ascii="Times New Roman" w:hAnsi="Times New Roman" w:cs="Times New Roman"/>
          <w:sz w:val="24"/>
          <w:szCs w:val="24"/>
        </w:rPr>
        <w:t xml:space="preserve"> ir jo pavaduotojas ar kitas </w:t>
      </w:r>
      <w:r w:rsidR="00147AB4" w:rsidRPr="00F847B3">
        <w:rPr>
          <w:rFonts w:ascii="Times New Roman" w:hAnsi="Times New Roman" w:cs="Times New Roman"/>
          <w:sz w:val="24"/>
          <w:szCs w:val="24"/>
        </w:rPr>
        <w:t>klasės</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pasiūlytas</w:t>
      </w:r>
      <w:r w:rsidRPr="00F847B3">
        <w:rPr>
          <w:rFonts w:ascii="Times New Roman" w:hAnsi="Times New Roman" w:cs="Times New Roman"/>
          <w:sz w:val="24"/>
          <w:szCs w:val="24"/>
        </w:rPr>
        <w:t xml:space="preserve"> aktyvus mokinys.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renkama 2 metams. Tas pats asmuo </w:t>
      </w:r>
      <w:del w:id="137" w:author="Silvija Serikovienė" w:date="2025-11-08T19:00:00Z" w16du:dateUtc="2025-11-08T17:00:00Z">
        <w:r>
          <w:rPr>
            <w:rFonts w:ascii="Times New Roman" w:eastAsia="Times New Roman" w:hAnsi="Times New Roman" w:cs="Times New Roman"/>
            <w:color w:val="000000"/>
            <w:sz w:val="24"/>
            <w:szCs w:val="24"/>
          </w:rPr>
          <w:delText>Mokinių</w:delText>
        </w:r>
      </w:del>
      <w:ins w:id="138" w:author="Silvija Serikovienė" w:date="2025-11-08T19:00:00Z" w16du:dateUtc="2025-11-08T17:00: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nariu gali b</w:t>
      </w:r>
      <w:r w:rsidR="00147AB4" w:rsidRPr="00F847B3">
        <w:rPr>
          <w:rFonts w:ascii="Times New Roman" w:hAnsi="Times New Roman" w:cs="Times New Roman"/>
          <w:sz w:val="24"/>
          <w:szCs w:val="24"/>
        </w:rPr>
        <w:t>ū</w:t>
      </w:r>
      <w:r w:rsidRPr="00F847B3">
        <w:rPr>
          <w:rFonts w:ascii="Times New Roman" w:hAnsi="Times New Roman" w:cs="Times New Roman"/>
          <w:sz w:val="24"/>
          <w:szCs w:val="24"/>
        </w:rPr>
        <w:t xml:space="preserve">ti dvi kadencijas iš </w:t>
      </w:r>
      <w:r w:rsidR="00147AB4" w:rsidRPr="00F847B3">
        <w:rPr>
          <w:rFonts w:ascii="Times New Roman" w:hAnsi="Times New Roman" w:cs="Times New Roman"/>
          <w:sz w:val="24"/>
          <w:szCs w:val="24"/>
        </w:rPr>
        <w:t>eilės</w:t>
      </w:r>
      <w:r w:rsidRPr="00F847B3">
        <w:rPr>
          <w:rFonts w:ascii="Times New Roman" w:hAnsi="Times New Roman" w:cs="Times New Roman"/>
          <w:sz w:val="24"/>
          <w:szCs w:val="24"/>
        </w:rPr>
        <w:t xml:space="preserve">. </w:t>
      </w:r>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tarybai vadovauja </w:t>
      </w:r>
      <w:del w:id="139" w:author="Silvija Serikovienė" w:date="2025-11-08T19:00:00Z" w16du:dateUtc="2025-11-08T17:00:00Z">
        <w:r>
          <w:rPr>
            <w:rFonts w:ascii="Times New Roman" w:eastAsia="Times New Roman" w:hAnsi="Times New Roman" w:cs="Times New Roman"/>
            <w:color w:val="000000"/>
            <w:sz w:val="24"/>
            <w:szCs w:val="24"/>
          </w:rPr>
          <w:delText>Mokinių</w:delText>
        </w:r>
      </w:del>
      <w:ins w:id="140" w:author="Silvija Serikovienė" w:date="2025-11-08T19:00:00Z" w16du:dateUtc="2025-11-08T17:00: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i</w:t>
      </w:r>
      <w:r w:rsidR="00147AB4" w:rsidRPr="00F847B3">
        <w:rPr>
          <w:rFonts w:ascii="Times New Roman" w:hAnsi="Times New Roman" w:cs="Times New Roman"/>
          <w:sz w:val="24"/>
          <w:szCs w:val="24"/>
        </w:rPr>
        <w:t>š</w:t>
      </w:r>
      <w:r w:rsidRPr="00F847B3">
        <w:rPr>
          <w:rFonts w:ascii="Times New Roman" w:hAnsi="Times New Roman" w:cs="Times New Roman"/>
          <w:sz w:val="24"/>
          <w:szCs w:val="24"/>
        </w:rPr>
        <w:t xml:space="preserve">rinktas pirmininkas, kuris inicijuoja </w:t>
      </w:r>
      <w:del w:id="141" w:author="Silvija Serikovienė" w:date="2025-11-08T19:00:00Z" w16du:dateUtc="2025-11-08T17:00:00Z">
        <w:r>
          <w:rPr>
            <w:rFonts w:ascii="Times New Roman" w:eastAsia="Times New Roman" w:hAnsi="Times New Roman" w:cs="Times New Roman"/>
            <w:color w:val="000000"/>
            <w:sz w:val="24"/>
            <w:szCs w:val="24"/>
          </w:rPr>
          <w:delText>Mokinių</w:delText>
        </w:r>
      </w:del>
      <w:ins w:id="142" w:author="Silvija Serikovienė" w:date="2025-11-08T19:00:00Z" w16du:dateUtc="2025-11-08T17:00: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w:t>
        </w:r>
        <w:r w:rsidR="0052245B">
          <w:rPr>
            <w:rFonts w:ascii="Times New Roman" w:hAnsi="Times New Roman" w:cs="Times New Roman"/>
            <w:sz w:val="24"/>
            <w:szCs w:val="24"/>
          </w:rPr>
          <w:t>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w:t>
      </w:r>
      <w:r w:rsidR="00147AB4" w:rsidRPr="00F847B3">
        <w:rPr>
          <w:rFonts w:ascii="Times New Roman" w:hAnsi="Times New Roman" w:cs="Times New Roman"/>
          <w:sz w:val="24"/>
          <w:szCs w:val="24"/>
        </w:rPr>
        <w:t>posėdžius</w:t>
      </w:r>
      <w:r w:rsidRPr="00F847B3">
        <w:rPr>
          <w:rFonts w:ascii="Times New Roman" w:hAnsi="Times New Roman" w:cs="Times New Roman"/>
          <w:sz w:val="24"/>
          <w:szCs w:val="24"/>
        </w:rPr>
        <w:t xml:space="preserve">. </w:t>
      </w:r>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veikla planuojama, </w:t>
      </w:r>
      <w:r w:rsidR="00147AB4"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organizuojami ne rečiau kaip 2 kartus per metus. </w:t>
      </w:r>
      <w:r w:rsidR="00147AB4" w:rsidRPr="00F847B3">
        <w:rPr>
          <w:rFonts w:ascii="Times New Roman" w:hAnsi="Times New Roman" w:cs="Times New Roman"/>
          <w:sz w:val="24"/>
          <w:szCs w:val="24"/>
        </w:rPr>
        <w:t>Posėdžiai</w:t>
      </w:r>
      <w:r w:rsidRPr="00F847B3">
        <w:rPr>
          <w:rFonts w:ascii="Times New Roman" w:hAnsi="Times New Roman" w:cs="Times New Roman"/>
          <w:sz w:val="24"/>
          <w:szCs w:val="24"/>
        </w:rPr>
        <w:t xml:space="preserve"> </w:t>
      </w:r>
      <w:del w:id="143" w:author="Silvija Serikovienė" w:date="2025-11-08T19:00:00Z" w16du:dateUtc="2025-11-08T17:00:00Z">
        <w:r>
          <w:rPr>
            <w:rFonts w:ascii="Times New Roman" w:eastAsia="Times New Roman" w:hAnsi="Times New Roman" w:cs="Times New Roman"/>
            <w:color w:val="000000"/>
            <w:sz w:val="24"/>
            <w:szCs w:val="24"/>
          </w:rPr>
          <w:delText xml:space="preserve">protokoluojami ir </w:delText>
        </w:r>
      </w:del>
      <w:r w:rsidRPr="00F847B3">
        <w:rPr>
          <w:rFonts w:ascii="Times New Roman" w:hAnsi="Times New Roman" w:cs="Times New Roman"/>
          <w:sz w:val="24"/>
          <w:szCs w:val="24"/>
        </w:rPr>
        <w:t xml:space="preserve">yra </w:t>
      </w:r>
      <w:r w:rsidR="00147AB4" w:rsidRPr="00F847B3">
        <w:rPr>
          <w:rFonts w:ascii="Times New Roman" w:hAnsi="Times New Roman" w:cs="Times New Roman"/>
          <w:sz w:val="24"/>
          <w:szCs w:val="24"/>
        </w:rPr>
        <w:t>teisėti</w:t>
      </w:r>
      <w:r w:rsidRPr="00F847B3">
        <w:rPr>
          <w:rFonts w:ascii="Times New Roman" w:hAnsi="Times New Roman" w:cs="Times New Roman"/>
          <w:sz w:val="24"/>
          <w:szCs w:val="24"/>
        </w:rPr>
        <w:t>, jei juose dalyvauja ne mažiau kaip pus</w:t>
      </w:r>
      <w:r w:rsidR="00147AB4" w:rsidRPr="00F847B3">
        <w:rPr>
          <w:rFonts w:ascii="Times New Roman" w:hAnsi="Times New Roman" w:cs="Times New Roman"/>
          <w:sz w:val="24"/>
          <w:szCs w:val="24"/>
        </w:rPr>
        <w:t>ė</w:t>
      </w:r>
      <w:r w:rsidRPr="00F847B3">
        <w:rPr>
          <w:rFonts w:ascii="Times New Roman" w:hAnsi="Times New Roman" w:cs="Times New Roman"/>
          <w:sz w:val="24"/>
          <w:szCs w:val="24"/>
        </w:rPr>
        <w:t xml:space="preserve"> </w:t>
      </w:r>
      <w:del w:id="144" w:author="Silvija Serikovienė" w:date="2025-11-08T19:00:00Z" w16du:dateUtc="2025-11-08T17:00:00Z">
        <w:r>
          <w:rPr>
            <w:rFonts w:ascii="Times New Roman" w:eastAsia="Times New Roman" w:hAnsi="Times New Roman" w:cs="Times New Roman"/>
            <w:color w:val="000000"/>
            <w:sz w:val="24"/>
            <w:szCs w:val="24"/>
          </w:rPr>
          <w:delText>Mokinių</w:delText>
        </w:r>
      </w:del>
      <w:ins w:id="145" w:author="Silvija Serikovienė" w:date="2025-11-08T19:00:00Z" w16du:dateUtc="2025-11-08T17:00: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Nutarimai priimami pos</w:t>
      </w:r>
      <w:r w:rsidR="00147AB4" w:rsidRPr="00F847B3">
        <w:rPr>
          <w:rFonts w:ascii="Times New Roman" w:hAnsi="Times New Roman" w:cs="Times New Roman"/>
          <w:sz w:val="24"/>
          <w:szCs w:val="24"/>
        </w:rPr>
        <w:t>ė</w:t>
      </w:r>
      <w:r w:rsidRPr="00F847B3">
        <w:rPr>
          <w:rFonts w:ascii="Times New Roman" w:hAnsi="Times New Roman" w:cs="Times New Roman"/>
          <w:sz w:val="24"/>
          <w:szCs w:val="24"/>
        </w:rPr>
        <w:t>dyje dalyvaujanči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nari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bals</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dauguma. </w:t>
      </w:r>
      <w:r w:rsidR="0052245B" w:rsidRPr="00F847B3">
        <w:rPr>
          <w:rFonts w:ascii="Times New Roman" w:hAnsi="Times New Roman" w:cs="Times New Roman"/>
          <w:sz w:val="24"/>
          <w:szCs w:val="24"/>
        </w:rPr>
        <w:t>Mokini</w:t>
      </w:r>
      <w:r w:rsidR="0052245B">
        <w:rPr>
          <w:rFonts w:ascii="Times New Roman" w:hAnsi="Times New Roman" w:cs="Times New Roman"/>
          <w:sz w:val="24"/>
          <w:szCs w:val="24"/>
        </w:rPr>
        <w:t>ų</w:t>
      </w:r>
      <w:r w:rsidR="0052245B" w:rsidRPr="00F847B3">
        <w:rPr>
          <w:rFonts w:ascii="Times New Roman" w:hAnsi="Times New Roman" w:cs="Times New Roman"/>
          <w:sz w:val="24"/>
          <w:szCs w:val="24"/>
        </w:rPr>
        <w:t xml:space="preserve"> tarybos</w:t>
      </w:r>
      <w:r w:rsidR="0052245B" w:rsidRPr="00F847B3" w:rsidDel="0052245B">
        <w:rPr>
          <w:rFonts w:ascii="Times New Roman" w:hAnsi="Times New Roman" w:cs="Times New Roman"/>
          <w:sz w:val="24"/>
          <w:szCs w:val="24"/>
        </w:rPr>
        <w:t xml:space="preserve"> </w:t>
      </w:r>
      <w:r w:rsidRPr="00F847B3">
        <w:rPr>
          <w:rFonts w:ascii="Times New Roman" w:hAnsi="Times New Roman" w:cs="Times New Roman"/>
          <w:sz w:val="24"/>
          <w:szCs w:val="24"/>
        </w:rPr>
        <w:t xml:space="preserve">nutarimai yra </w:t>
      </w:r>
      <w:r w:rsidR="00147AB4" w:rsidRPr="00F847B3">
        <w:rPr>
          <w:rFonts w:ascii="Times New Roman" w:hAnsi="Times New Roman" w:cs="Times New Roman"/>
          <w:sz w:val="24"/>
          <w:szCs w:val="24"/>
        </w:rPr>
        <w:t>teisėti</w:t>
      </w:r>
      <w:r w:rsidRPr="00F847B3">
        <w:rPr>
          <w:rFonts w:ascii="Times New Roman" w:hAnsi="Times New Roman" w:cs="Times New Roman"/>
          <w:sz w:val="24"/>
          <w:szCs w:val="24"/>
        </w:rPr>
        <w:t xml:space="preserve">, jei jie neprieštarauja </w:t>
      </w:r>
      <w:r w:rsidR="00147AB4"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aktams.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inicijuoja ir padeda organizuoti gimnazijos renginius, akcijas, vykdyti prevencines programas, teikia si</w:t>
      </w:r>
      <w:r w:rsidR="00147AB4" w:rsidRPr="00F847B3">
        <w:rPr>
          <w:rFonts w:ascii="Times New Roman" w:hAnsi="Times New Roman" w:cs="Times New Roman"/>
          <w:sz w:val="24"/>
          <w:szCs w:val="24"/>
        </w:rPr>
        <w:t>ū</w:t>
      </w:r>
      <w:r w:rsidRPr="00F847B3">
        <w:rPr>
          <w:rFonts w:ascii="Times New Roman" w:hAnsi="Times New Roman" w:cs="Times New Roman"/>
          <w:sz w:val="24"/>
          <w:szCs w:val="24"/>
        </w:rPr>
        <w:t xml:space="preserve">lymus </w:t>
      </w:r>
      <w:r w:rsidR="00147AB4"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mokymo organizavimo, neformaliojo vaik</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š</w:t>
      </w:r>
      <w:r w:rsidRPr="00F847B3">
        <w:rPr>
          <w:rFonts w:ascii="Times New Roman" w:hAnsi="Times New Roman" w:cs="Times New Roman"/>
          <w:sz w:val="24"/>
          <w:szCs w:val="24"/>
        </w:rPr>
        <w:t>vietimo program</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plėtros</w:t>
      </w:r>
      <w:r w:rsidRPr="00F847B3">
        <w:rPr>
          <w:rFonts w:ascii="Times New Roman" w:hAnsi="Times New Roman" w:cs="Times New Roman"/>
          <w:sz w:val="24"/>
          <w:szCs w:val="24"/>
        </w:rPr>
        <w:t xml:space="preserve">, </w:t>
      </w:r>
      <w:r w:rsidR="0052245B" w:rsidRPr="00F847B3">
        <w:rPr>
          <w:rFonts w:ascii="Times New Roman" w:hAnsi="Times New Roman" w:cs="Times New Roman"/>
          <w:sz w:val="24"/>
          <w:szCs w:val="24"/>
        </w:rPr>
        <w:t>socialin</w:t>
      </w:r>
      <w:r w:rsidR="0052245B">
        <w:rPr>
          <w:rFonts w:ascii="Times New Roman" w:hAnsi="Times New Roman" w:cs="Times New Roman"/>
          <w:sz w:val="24"/>
          <w:szCs w:val="24"/>
        </w:rPr>
        <w:t>ė</w:t>
      </w:r>
      <w:r w:rsidR="0052245B" w:rsidRPr="00F847B3">
        <w:rPr>
          <w:rFonts w:ascii="Times New Roman" w:hAnsi="Times New Roman" w:cs="Times New Roman"/>
          <w:sz w:val="24"/>
          <w:szCs w:val="24"/>
        </w:rPr>
        <w:t xml:space="preserve">s </w:t>
      </w:r>
      <w:r w:rsidRPr="00F847B3">
        <w:rPr>
          <w:rFonts w:ascii="Times New Roman" w:hAnsi="Times New Roman" w:cs="Times New Roman"/>
          <w:sz w:val="24"/>
          <w:szCs w:val="24"/>
        </w:rPr>
        <w:t>veiklos, gyvenimo bendrabutyje ir maitinimo(</w:t>
      </w:r>
      <w:proofErr w:type="spellStart"/>
      <w:r w:rsidRPr="00F847B3">
        <w:rPr>
          <w:rFonts w:ascii="Times New Roman" w:hAnsi="Times New Roman" w:cs="Times New Roman"/>
          <w:sz w:val="24"/>
          <w:szCs w:val="24"/>
        </w:rPr>
        <w:t>si</w:t>
      </w:r>
      <w:proofErr w:type="spellEnd"/>
      <w:r w:rsidRPr="00F847B3">
        <w:rPr>
          <w:rFonts w:ascii="Times New Roman" w:hAnsi="Times New Roman" w:cs="Times New Roman"/>
          <w:sz w:val="24"/>
          <w:szCs w:val="24"/>
        </w:rPr>
        <w:t>) sąlyg</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organizuoja savanori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judėjimą</w:t>
      </w:r>
      <w:r w:rsidRPr="00F847B3">
        <w:rPr>
          <w:rFonts w:ascii="Times New Roman" w:hAnsi="Times New Roman" w:cs="Times New Roman"/>
          <w:sz w:val="24"/>
          <w:szCs w:val="24"/>
        </w:rPr>
        <w:t xml:space="preserve">, dalyvauja rengiant gimnazijos veiklą reglamentuojančius dokumentus, svarsto gimnazijos direktoriaus teikiamus klausimus, susitaria </w:t>
      </w:r>
      <w:r w:rsidR="00147AB4"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del w:id="146" w:author="Silvija Serikovienė" w:date="2025-11-08T19:00:00Z" w16du:dateUtc="2025-11-08T17:00:00Z">
        <w:r>
          <w:rPr>
            <w:rFonts w:ascii="Times New Roman" w:eastAsia="Times New Roman" w:hAnsi="Times New Roman" w:cs="Times New Roman"/>
            <w:color w:val="000000"/>
            <w:sz w:val="24"/>
            <w:szCs w:val="24"/>
          </w:rPr>
          <w:delText>Mokinių</w:delText>
        </w:r>
      </w:del>
      <w:ins w:id="147" w:author="Silvija Serikovienė" w:date="2025-11-08T19:00:00Z" w16du:dateUtc="2025-11-08T17:00: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tarybos veiklos organizavimo, atviru balsavimu renka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atstovus </w:t>
      </w:r>
      <w:r w:rsidR="00147AB4" w:rsidRPr="00F847B3">
        <w:rPr>
          <w:rFonts w:ascii="Times New Roman" w:hAnsi="Times New Roman" w:cs="Times New Roman"/>
          <w:sz w:val="24"/>
          <w:szCs w:val="24"/>
        </w:rPr>
        <w:t>į</w:t>
      </w:r>
      <w:r w:rsidRPr="00F847B3">
        <w:rPr>
          <w:rFonts w:ascii="Times New Roman" w:hAnsi="Times New Roman" w:cs="Times New Roman"/>
          <w:sz w:val="24"/>
          <w:szCs w:val="24"/>
        </w:rPr>
        <w:t xml:space="preserve"> Tarybą.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už savo veiklą atsiskaito vieną kartą per metus ją rinkusiems gimnazijos </w:t>
      </w:r>
      <w:r w:rsidR="00147AB4" w:rsidRPr="00F847B3">
        <w:rPr>
          <w:rFonts w:ascii="Times New Roman" w:hAnsi="Times New Roman" w:cs="Times New Roman"/>
          <w:sz w:val="24"/>
          <w:szCs w:val="24"/>
        </w:rPr>
        <w:t>bendruomenės</w:t>
      </w:r>
      <w:r w:rsidRPr="00F847B3">
        <w:rPr>
          <w:rFonts w:ascii="Times New Roman" w:hAnsi="Times New Roman" w:cs="Times New Roman"/>
          <w:sz w:val="24"/>
          <w:szCs w:val="24"/>
        </w:rPr>
        <w:t xml:space="preserve"> nariams. Pasibaigus </w:t>
      </w:r>
      <w:del w:id="148" w:author="Silvija Serikovienė" w:date="2025-11-08T19:00:00Z" w16du:dateUtc="2025-11-08T17:00:00Z">
        <w:r>
          <w:rPr>
            <w:rFonts w:ascii="Times New Roman" w:eastAsia="Times New Roman" w:hAnsi="Times New Roman" w:cs="Times New Roman"/>
            <w:color w:val="000000"/>
            <w:sz w:val="24"/>
            <w:szCs w:val="24"/>
          </w:rPr>
          <w:delText>Mokinių</w:delText>
        </w:r>
      </w:del>
      <w:ins w:id="149" w:author="Silvija Serikovienė" w:date="2025-11-08T19:00:00Z" w16du:dateUtc="2025-11-08T17:00: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kadencijai ar </w:t>
      </w:r>
      <w:r w:rsidR="00147AB4" w:rsidRPr="00F847B3">
        <w:rPr>
          <w:rFonts w:ascii="Times New Roman" w:hAnsi="Times New Roman" w:cs="Times New Roman"/>
          <w:sz w:val="24"/>
          <w:szCs w:val="24"/>
        </w:rPr>
        <w:t>nutrūkus</w:t>
      </w:r>
      <w:r w:rsidRPr="00F847B3">
        <w:rPr>
          <w:rFonts w:ascii="Times New Roman" w:hAnsi="Times New Roman" w:cs="Times New Roman"/>
          <w:sz w:val="24"/>
          <w:szCs w:val="24"/>
        </w:rPr>
        <w:t xml:space="preserve"> </w:t>
      </w:r>
      <w:del w:id="150" w:author="Silvija Serikovienė" w:date="2025-11-08T19:00:00Z" w16du:dateUtc="2025-11-08T17:00:00Z">
        <w:r>
          <w:rPr>
            <w:rFonts w:ascii="Times New Roman" w:eastAsia="Times New Roman" w:hAnsi="Times New Roman" w:cs="Times New Roman"/>
            <w:color w:val="000000"/>
            <w:sz w:val="24"/>
            <w:szCs w:val="24"/>
          </w:rPr>
          <w:delText>Mokinių</w:delText>
        </w:r>
      </w:del>
      <w:ins w:id="151" w:author="Silvija Serikovienė" w:date="2025-11-08T19:00:00Z" w16du:dateUtc="2025-11-08T17:00:00Z">
        <w:r w:rsidR="0052245B">
          <w:rPr>
            <w:rFonts w:ascii="Times New Roman" w:hAnsi="Times New Roman" w:cs="Times New Roman"/>
            <w:sz w:val="24"/>
            <w:szCs w:val="24"/>
          </w:rPr>
          <w:t>m</w:t>
        </w:r>
        <w:r w:rsidR="0052245B" w:rsidRPr="00F847B3">
          <w:rPr>
            <w:rFonts w:ascii="Times New Roman" w:hAnsi="Times New Roman" w:cs="Times New Roman"/>
            <w:sz w:val="24"/>
            <w:szCs w:val="24"/>
          </w:rPr>
          <w:t>okinių</w:t>
        </w:r>
      </w:ins>
      <w:r w:rsidR="0052245B" w:rsidRPr="00F847B3">
        <w:rPr>
          <w:rFonts w:ascii="Times New Roman" w:hAnsi="Times New Roman" w:cs="Times New Roman"/>
          <w:sz w:val="24"/>
          <w:szCs w:val="24"/>
        </w:rPr>
        <w:t xml:space="preserve"> </w:t>
      </w:r>
      <w:r w:rsidRPr="00F847B3">
        <w:rPr>
          <w:rFonts w:ascii="Times New Roman" w:hAnsi="Times New Roman" w:cs="Times New Roman"/>
          <w:sz w:val="24"/>
          <w:szCs w:val="24"/>
        </w:rPr>
        <w:t xml:space="preserve">tarybos nario </w:t>
      </w:r>
      <w:r w:rsidR="00147AB4" w:rsidRPr="00F847B3">
        <w:rPr>
          <w:rFonts w:ascii="Times New Roman" w:hAnsi="Times New Roman" w:cs="Times New Roman"/>
          <w:sz w:val="24"/>
          <w:szCs w:val="24"/>
        </w:rPr>
        <w:t>į</w:t>
      </w:r>
      <w:r w:rsidRPr="00F847B3">
        <w:rPr>
          <w:rFonts w:ascii="Times New Roman" w:hAnsi="Times New Roman" w:cs="Times New Roman"/>
          <w:sz w:val="24"/>
          <w:szCs w:val="24"/>
        </w:rPr>
        <w:t>galiojimams pirma laiko, gimnazijos direktorius org</w:t>
      </w:r>
      <w:r w:rsidR="00147AB4" w:rsidRPr="00F847B3">
        <w:rPr>
          <w:rFonts w:ascii="Times New Roman" w:hAnsi="Times New Roman" w:cs="Times New Roman"/>
          <w:sz w:val="24"/>
          <w:szCs w:val="24"/>
        </w:rPr>
        <w:t>a</w:t>
      </w:r>
      <w:r w:rsidRPr="00F847B3">
        <w:rPr>
          <w:rFonts w:ascii="Times New Roman" w:hAnsi="Times New Roman" w:cs="Times New Roman"/>
          <w:sz w:val="24"/>
          <w:szCs w:val="24"/>
        </w:rPr>
        <w:t>nizuoja rinkimus Nuostatuose nustatyt</w:t>
      </w:r>
      <w:r w:rsidR="00147AB4" w:rsidRPr="00F847B3">
        <w:rPr>
          <w:rFonts w:ascii="Times New Roman" w:hAnsi="Times New Roman" w:cs="Times New Roman"/>
          <w:sz w:val="24"/>
          <w:szCs w:val="24"/>
        </w:rPr>
        <w:t>a</w:t>
      </w:r>
      <w:r w:rsidRPr="00F847B3">
        <w:rPr>
          <w:rFonts w:ascii="Times New Roman" w:hAnsi="Times New Roman" w:cs="Times New Roman"/>
          <w:sz w:val="24"/>
          <w:szCs w:val="24"/>
        </w:rPr>
        <w:t xml:space="preserve"> </w:t>
      </w:r>
      <w:r w:rsidR="00147AB4" w:rsidRPr="00F847B3">
        <w:rPr>
          <w:rFonts w:ascii="Times New Roman" w:hAnsi="Times New Roman" w:cs="Times New Roman"/>
          <w:sz w:val="24"/>
          <w:szCs w:val="24"/>
        </w:rPr>
        <w:t>tvarka</w:t>
      </w:r>
      <w:r w:rsidRPr="00F847B3">
        <w:rPr>
          <w:rFonts w:ascii="Times New Roman" w:hAnsi="Times New Roman" w:cs="Times New Roman"/>
          <w:sz w:val="24"/>
          <w:szCs w:val="24"/>
        </w:rPr>
        <w:t>. Mokini</w:t>
      </w:r>
      <w:r w:rsidR="00147AB4" w:rsidRPr="00F847B3">
        <w:rPr>
          <w:rFonts w:ascii="Times New Roman" w:hAnsi="Times New Roman" w:cs="Times New Roman"/>
          <w:sz w:val="24"/>
          <w:szCs w:val="24"/>
        </w:rPr>
        <w:t>ų</w:t>
      </w:r>
      <w:r w:rsidRPr="00F847B3">
        <w:rPr>
          <w:rFonts w:ascii="Times New Roman" w:hAnsi="Times New Roman" w:cs="Times New Roman"/>
          <w:sz w:val="24"/>
          <w:szCs w:val="24"/>
        </w:rPr>
        <w:t xml:space="preserve"> taryba veikia pagal nuostatus, patvirtintus gimnazijos direktoriaus.</w:t>
      </w:r>
    </w:p>
    <w:p w14:paraId="7D1EF296" w14:textId="63514321" w:rsidR="0079017C" w:rsidRPr="003E1F61" w:rsidRDefault="008E03DF" w:rsidP="00224667">
      <w:pPr>
        <w:pStyle w:val="Sraopastraipa"/>
        <w:numPr>
          <w:ilvl w:val="0"/>
          <w:numId w:val="5"/>
        </w:numPr>
        <w:tabs>
          <w:tab w:val="left" w:pos="993"/>
          <w:tab w:val="left" w:pos="1642"/>
        </w:tabs>
        <w:ind w:left="0" w:right="-2" w:firstLine="567"/>
        <w:jc w:val="both"/>
        <w:rPr>
          <w:rFonts w:ascii="Times New Roman" w:hAnsi="Times New Roman" w:cs="Times New Roman"/>
          <w:color w:val="000000" w:themeColor="text1"/>
          <w:sz w:val="24"/>
          <w:szCs w:val="24"/>
        </w:rPr>
      </w:pPr>
      <w:del w:id="152" w:author="Silvija Serikovienė" w:date="2025-11-08T19:00:00Z" w16du:dateUtc="2025-11-08T17:00:00Z">
        <w:r w:rsidRPr="002365E5">
          <w:rPr>
            <w:rFonts w:ascii="Times New Roman" w:eastAsia="Times New Roman" w:hAnsi="Times New Roman" w:cs="Times New Roman"/>
            <w:sz w:val="24"/>
            <w:szCs w:val="24"/>
          </w:rPr>
          <w:delText>Klasės mokinių tėvų (globėjų, rūpintojų) komitetas (toliau – komitetas) savivaldos institucija, kurios tikslas – klasės veiklų organizavimas ir atstovavimas klasei. Komitetą</w:delText>
        </w:r>
      </w:del>
      <w:ins w:id="153" w:author="Silvija Serikovienė" w:date="2025-11-08T19:00:00Z" w16du:dateUtc="2025-11-08T17:00:00Z">
        <w:r w:rsidR="00CD5B49" w:rsidRPr="003E1F61">
          <w:rPr>
            <w:rFonts w:ascii="Times New Roman" w:hAnsi="Times New Roman" w:cs="Times New Roman"/>
            <w:color w:val="000000" w:themeColor="text1"/>
            <w:sz w:val="24"/>
            <w:szCs w:val="24"/>
          </w:rPr>
          <w:t>Tėvų tarybą</w:t>
        </w:r>
      </w:ins>
      <w:r w:rsidR="00CD5B49" w:rsidRPr="003E1F61">
        <w:rPr>
          <w:rFonts w:ascii="Times New Roman" w:hAnsi="Times New Roman" w:cs="Times New Roman"/>
          <w:color w:val="000000" w:themeColor="text1"/>
          <w:sz w:val="24"/>
          <w:szCs w:val="24"/>
        </w:rPr>
        <w:t xml:space="preserve"> </w:t>
      </w:r>
      <w:r w:rsidR="00147AB4" w:rsidRPr="003E1F61">
        <w:rPr>
          <w:rFonts w:ascii="Times New Roman" w:hAnsi="Times New Roman" w:cs="Times New Roman"/>
          <w:color w:val="000000" w:themeColor="text1"/>
          <w:sz w:val="24"/>
          <w:szCs w:val="24"/>
        </w:rPr>
        <w:t xml:space="preserve">sudaro 3 nariai, išrenkami atviro balsavimo būdu </w:t>
      </w:r>
      <w:ins w:id="154" w:author="Silvija Serikovienė" w:date="2025-11-08T19:00:00Z" w16du:dateUtc="2025-11-08T17:00:00Z">
        <w:r w:rsidR="000119F4" w:rsidRPr="003E1F61">
          <w:rPr>
            <w:rFonts w:ascii="Times New Roman" w:hAnsi="Times New Roman" w:cs="Times New Roman"/>
            <w:color w:val="000000" w:themeColor="text1"/>
            <w:sz w:val="24"/>
            <w:szCs w:val="24"/>
          </w:rPr>
          <w:t xml:space="preserve">iš </w:t>
        </w:r>
      </w:ins>
      <w:r w:rsidR="00147AB4" w:rsidRPr="003E1F61">
        <w:rPr>
          <w:rFonts w:ascii="Times New Roman" w:hAnsi="Times New Roman" w:cs="Times New Roman"/>
          <w:color w:val="000000" w:themeColor="text1"/>
          <w:sz w:val="24"/>
          <w:szCs w:val="24"/>
        </w:rPr>
        <w:t xml:space="preserve">kiekvienos </w:t>
      </w:r>
      <w:r w:rsidR="00781C8D" w:rsidRPr="003E1F61">
        <w:rPr>
          <w:rFonts w:ascii="Times New Roman" w:hAnsi="Times New Roman" w:cs="Times New Roman"/>
          <w:color w:val="000000" w:themeColor="text1"/>
          <w:sz w:val="24"/>
          <w:szCs w:val="24"/>
        </w:rPr>
        <w:t>klasės</w:t>
      </w:r>
      <w:r w:rsidR="000119F4" w:rsidRPr="003E1F61">
        <w:rPr>
          <w:rFonts w:ascii="Times New Roman" w:hAnsi="Times New Roman" w:cs="Times New Roman"/>
          <w:color w:val="000000" w:themeColor="text1"/>
          <w:sz w:val="24"/>
          <w:szCs w:val="24"/>
        </w:rPr>
        <w:t xml:space="preserve"> </w:t>
      </w:r>
      <w:del w:id="155" w:author="Silvija Serikovienė" w:date="2025-11-08T19:00:00Z" w16du:dateUtc="2025-11-08T17:00:00Z">
        <w:r w:rsidRPr="002365E5">
          <w:rPr>
            <w:rFonts w:ascii="Times New Roman" w:eastAsia="Times New Roman" w:hAnsi="Times New Roman" w:cs="Times New Roman"/>
            <w:sz w:val="24"/>
            <w:szCs w:val="24"/>
          </w:rPr>
          <w:delText>pirmame</w:delText>
        </w:r>
      </w:del>
      <w:ins w:id="156" w:author="Silvija Serikovienė" w:date="2025-11-08T19:00:00Z" w16du:dateUtc="2025-11-08T17:00:00Z">
        <w:r w:rsidR="000119F4" w:rsidRPr="003E1F61">
          <w:rPr>
            <w:rFonts w:ascii="Times New Roman" w:hAnsi="Times New Roman" w:cs="Times New Roman"/>
            <w:color w:val="000000" w:themeColor="text1"/>
            <w:sz w:val="24"/>
            <w:szCs w:val="24"/>
          </w:rPr>
          <w:t>deleguotų 3 tėvų,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lastRenderedPageBreak/>
          <w:t>pirmajame</w:t>
        </w:r>
      </w:ins>
      <w:r w:rsidR="00147AB4" w:rsidRPr="003E1F61">
        <w:rPr>
          <w:rFonts w:ascii="Times New Roman" w:hAnsi="Times New Roman" w:cs="Times New Roman"/>
          <w:color w:val="000000" w:themeColor="text1"/>
          <w:sz w:val="24"/>
          <w:szCs w:val="24"/>
        </w:rPr>
        <w:t xml:space="preserve"> mokslo met</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t</w:t>
      </w:r>
      <w:r w:rsidR="00781C8D" w:rsidRPr="003E1F61">
        <w:rPr>
          <w:rFonts w:ascii="Times New Roman" w:hAnsi="Times New Roman" w:cs="Times New Roman"/>
          <w:color w:val="000000" w:themeColor="text1"/>
          <w:sz w:val="24"/>
          <w:szCs w:val="24"/>
        </w:rPr>
        <w:t>ė</w:t>
      </w:r>
      <w:r w:rsidR="00147AB4" w:rsidRPr="003E1F61">
        <w:rPr>
          <w:rFonts w:ascii="Times New Roman" w:hAnsi="Times New Roman" w:cs="Times New Roman"/>
          <w:color w:val="000000" w:themeColor="text1"/>
          <w:sz w:val="24"/>
          <w:szCs w:val="24"/>
        </w:rPr>
        <w:t>v</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globėjų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rūpintojų</w:t>
      </w:r>
      <w:r w:rsidR="00147AB4" w:rsidRPr="003E1F61">
        <w:rPr>
          <w:rFonts w:ascii="Times New Roman" w:hAnsi="Times New Roman" w:cs="Times New Roman"/>
          <w:color w:val="000000" w:themeColor="text1"/>
          <w:sz w:val="24"/>
          <w:szCs w:val="24"/>
        </w:rPr>
        <w:t xml:space="preserve">) susirinkime. </w:t>
      </w:r>
      <w:del w:id="157" w:author="Silvija Serikovienė" w:date="2025-11-08T19:00:00Z" w16du:dateUtc="2025-11-08T17:00:00Z">
        <w:r w:rsidRPr="002365E5">
          <w:rPr>
            <w:rFonts w:ascii="Times New Roman" w:eastAsia="Times New Roman" w:hAnsi="Times New Roman" w:cs="Times New Roman"/>
            <w:sz w:val="24"/>
            <w:szCs w:val="24"/>
          </w:rPr>
          <w:delText>Pirmame klasės</w:delText>
        </w:r>
      </w:del>
      <w:ins w:id="158" w:author="Silvija Serikovienė" w:date="2025-11-08T19:00:00Z" w16du:dateUtc="2025-11-08T17:00:00Z">
        <w:r w:rsidR="00147AB4" w:rsidRPr="003E1F61">
          <w:rPr>
            <w:rFonts w:ascii="Times New Roman" w:hAnsi="Times New Roman" w:cs="Times New Roman"/>
            <w:color w:val="000000" w:themeColor="text1"/>
            <w:sz w:val="24"/>
            <w:szCs w:val="24"/>
          </w:rPr>
          <w:t>Pirmajame</w:t>
        </w:r>
      </w:ins>
      <w:r w:rsidR="00147AB4" w:rsidRPr="003E1F61">
        <w:rPr>
          <w:rFonts w:ascii="Times New Roman" w:hAnsi="Times New Roman" w:cs="Times New Roman"/>
          <w:color w:val="000000" w:themeColor="text1"/>
          <w:sz w:val="24"/>
          <w:szCs w:val="24"/>
        </w:rPr>
        <w:t xml:space="preserve"> </w:t>
      </w:r>
      <w:r w:rsidR="00E85F4E" w:rsidRPr="003E1F61">
        <w:rPr>
          <w:rFonts w:ascii="Times New Roman" w:hAnsi="Times New Roman" w:cs="Times New Roman"/>
          <w:color w:val="000000" w:themeColor="text1"/>
          <w:sz w:val="24"/>
          <w:szCs w:val="24"/>
        </w:rPr>
        <w:t xml:space="preserve">tėvų </w:t>
      </w:r>
      <w:del w:id="159" w:author="Silvija Serikovienė" w:date="2025-11-08T19:00:00Z" w16du:dateUtc="2025-11-08T17:00:00Z">
        <w:r w:rsidRPr="002365E5">
          <w:rPr>
            <w:rFonts w:ascii="Times New Roman" w:eastAsia="Times New Roman" w:hAnsi="Times New Roman" w:cs="Times New Roman"/>
            <w:sz w:val="24"/>
            <w:szCs w:val="24"/>
          </w:rPr>
          <w:delText>(globėjų, rūpintojų)</w:delText>
        </w:r>
      </w:del>
      <w:ins w:id="160" w:author="Silvija Serikovienė" w:date="2025-11-08T19:00:00Z" w16du:dateUtc="2025-11-08T17:00:00Z">
        <w:r w:rsidR="00D05229" w:rsidRPr="003E1F61">
          <w:rPr>
            <w:rFonts w:ascii="Times New Roman" w:hAnsi="Times New Roman" w:cs="Times New Roman"/>
            <w:color w:val="000000" w:themeColor="text1"/>
            <w:sz w:val="24"/>
            <w:szCs w:val="24"/>
          </w:rPr>
          <w:t>tarybos</w:t>
        </w:r>
      </w:ins>
      <w:r w:rsidR="00147AB4" w:rsidRPr="003E1F61">
        <w:rPr>
          <w:rFonts w:ascii="Times New Roman" w:hAnsi="Times New Roman" w:cs="Times New Roman"/>
          <w:color w:val="000000" w:themeColor="text1"/>
          <w:sz w:val="24"/>
          <w:szCs w:val="24"/>
        </w:rPr>
        <w:t xml:space="preserve"> susirinkime </w:t>
      </w:r>
      <w:del w:id="161" w:author="Silvija Serikovienė" w:date="2025-11-08T19:00:00Z" w16du:dateUtc="2025-11-08T17:00:00Z">
        <w:r w:rsidRPr="002365E5">
          <w:rPr>
            <w:rFonts w:ascii="Times New Roman" w:eastAsia="Times New Roman" w:hAnsi="Times New Roman" w:cs="Times New Roman"/>
            <w:sz w:val="24"/>
            <w:szCs w:val="24"/>
          </w:rPr>
          <w:delText xml:space="preserve">visų klasės tėvų </w:delText>
        </w:r>
      </w:del>
      <w:r w:rsidR="00147AB4" w:rsidRPr="003E1F61">
        <w:rPr>
          <w:rFonts w:ascii="Times New Roman" w:hAnsi="Times New Roman" w:cs="Times New Roman"/>
          <w:color w:val="000000" w:themeColor="text1"/>
          <w:sz w:val="24"/>
          <w:szCs w:val="24"/>
        </w:rPr>
        <w:t>bals</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dauguma išrenkamas </w:t>
      </w:r>
      <w:del w:id="162" w:author="Silvija Serikovienė" w:date="2025-11-08T19:00:00Z" w16du:dateUtc="2025-11-08T17:00:00Z">
        <w:r w:rsidRPr="002365E5">
          <w:rPr>
            <w:rFonts w:ascii="Times New Roman" w:eastAsia="Times New Roman" w:hAnsi="Times New Roman" w:cs="Times New Roman"/>
            <w:sz w:val="24"/>
            <w:szCs w:val="24"/>
          </w:rPr>
          <w:delText>komiteto</w:delText>
        </w:r>
      </w:del>
      <w:ins w:id="163" w:author="Silvija Serikovienė" w:date="2025-11-08T19:00:00Z" w16du:dateUtc="2025-11-08T17:00:00Z">
        <w:r w:rsidR="00E85F4E" w:rsidRPr="003E1F61">
          <w:rPr>
            <w:rFonts w:ascii="Times New Roman" w:hAnsi="Times New Roman" w:cs="Times New Roman"/>
            <w:color w:val="000000" w:themeColor="text1"/>
            <w:sz w:val="24"/>
            <w:szCs w:val="24"/>
          </w:rPr>
          <w:t xml:space="preserve">tėvų </w:t>
        </w:r>
        <w:r w:rsidR="00CD5B49" w:rsidRPr="003E1F61">
          <w:rPr>
            <w:rFonts w:ascii="Times New Roman" w:hAnsi="Times New Roman" w:cs="Times New Roman"/>
            <w:color w:val="000000" w:themeColor="text1"/>
            <w:sz w:val="24"/>
            <w:szCs w:val="24"/>
          </w:rPr>
          <w:t>tarybos</w:t>
        </w:r>
      </w:ins>
      <w:r w:rsidR="00147AB4" w:rsidRPr="003E1F61">
        <w:rPr>
          <w:rFonts w:ascii="Times New Roman" w:hAnsi="Times New Roman" w:cs="Times New Roman"/>
          <w:color w:val="000000" w:themeColor="text1"/>
          <w:sz w:val="24"/>
          <w:szCs w:val="24"/>
        </w:rPr>
        <w:t xml:space="preserve"> pirmininkas, kuris vadovauja </w:t>
      </w:r>
      <w:del w:id="164" w:author="Silvija Serikovienė" w:date="2025-11-08T19:00:00Z" w16du:dateUtc="2025-11-08T17:00:00Z">
        <w:r w:rsidRPr="002365E5">
          <w:rPr>
            <w:rFonts w:ascii="Times New Roman" w:eastAsia="Times New Roman" w:hAnsi="Times New Roman" w:cs="Times New Roman"/>
            <w:sz w:val="24"/>
            <w:szCs w:val="24"/>
          </w:rPr>
          <w:delText>komitetui</w:delText>
        </w:r>
      </w:del>
      <w:ins w:id="165" w:author="Silvija Serikovienė" w:date="2025-11-08T19:00:00Z" w16du:dateUtc="2025-11-08T17:00:00Z">
        <w:r w:rsidR="00E85F4E" w:rsidRPr="003E1F61">
          <w:rPr>
            <w:rFonts w:ascii="Times New Roman" w:hAnsi="Times New Roman" w:cs="Times New Roman"/>
            <w:color w:val="000000" w:themeColor="text1"/>
            <w:sz w:val="24"/>
            <w:szCs w:val="24"/>
          </w:rPr>
          <w:t xml:space="preserve">tėvų </w:t>
        </w:r>
        <w:r w:rsidR="00CD5B49" w:rsidRPr="003E1F61">
          <w:rPr>
            <w:rFonts w:ascii="Times New Roman" w:hAnsi="Times New Roman" w:cs="Times New Roman"/>
            <w:color w:val="000000" w:themeColor="text1"/>
            <w:sz w:val="24"/>
            <w:szCs w:val="24"/>
          </w:rPr>
          <w:t>tarybai</w:t>
        </w:r>
      </w:ins>
      <w:r w:rsidR="00147AB4" w:rsidRPr="003E1F61">
        <w:rPr>
          <w:rFonts w:ascii="Times New Roman" w:hAnsi="Times New Roman" w:cs="Times New Roman"/>
          <w:color w:val="000000" w:themeColor="text1"/>
          <w:sz w:val="24"/>
          <w:szCs w:val="24"/>
        </w:rPr>
        <w:t xml:space="preserve">, inicijuoja </w:t>
      </w:r>
      <w:del w:id="166" w:author="Silvija Serikovienė" w:date="2025-11-08T19:00:00Z" w16du:dateUtc="2025-11-08T17:00:00Z">
        <w:r w:rsidRPr="002365E5">
          <w:rPr>
            <w:rFonts w:ascii="Times New Roman" w:eastAsia="Times New Roman" w:hAnsi="Times New Roman" w:cs="Times New Roman"/>
            <w:sz w:val="24"/>
            <w:szCs w:val="24"/>
          </w:rPr>
          <w:delText>komiteto</w:delText>
        </w:r>
      </w:del>
      <w:ins w:id="167" w:author="Silvija Serikovienė" w:date="2025-11-08T19:00:00Z" w16du:dateUtc="2025-11-08T17:00:00Z">
        <w:r w:rsidR="00E85F4E" w:rsidRPr="003E1F61">
          <w:rPr>
            <w:rFonts w:ascii="Times New Roman" w:hAnsi="Times New Roman" w:cs="Times New Roman"/>
            <w:color w:val="000000" w:themeColor="text1"/>
            <w:sz w:val="24"/>
            <w:szCs w:val="24"/>
          </w:rPr>
          <w:t xml:space="preserve">tėvų </w:t>
        </w:r>
        <w:r w:rsidR="00CD5B49" w:rsidRPr="003E1F61">
          <w:rPr>
            <w:rFonts w:ascii="Times New Roman" w:hAnsi="Times New Roman" w:cs="Times New Roman"/>
            <w:color w:val="000000" w:themeColor="text1"/>
            <w:sz w:val="24"/>
            <w:szCs w:val="24"/>
          </w:rPr>
          <w:t>tarybos</w:t>
        </w:r>
      </w:ins>
      <w:r w:rsidR="00CD5B49" w:rsidRPr="003E1F61">
        <w:rPr>
          <w:rFonts w:ascii="Times New Roman" w:hAnsi="Times New Roman" w:cs="Times New Roman"/>
          <w:color w:val="000000" w:themeColor="text1"/>
          <w:sz w:val="24"/>
          <w:szCs w:val="24"/>
        </w:rPr>
        <w:t xml:space="preserve"> </w:t>
      </w:r>
      <w:r w:rsidR="00147AB4" w:rsidRPr="003E1F61">
        <w:rPr>
          <w:rFonts w:ascii="Times New Roman" w:hAnsi="Times New Roman" w:cs="Times New Roman"/>
          <w:color w:val="000000" w:themeColor="text1"/>
          <w:sz w:val="24"/>
          <w:szCs w:val="24"/>
        </w:rPr>
        <w:t xml:space="preserve">pasitarimus. </w:t>
      </w:r>
      <w:del w:id="168" w:author="Silvija Serikovienė" w:date="2025-11-08T19:00:00Z" w16du:dateUtc="2025-11-08T17:00:00Z">
        <w:r w:rsidRPr="002365E5">
          <w:rPr>
            <w:rFonts w:ascii="Times New Roman" w:eastAsia="Times New Roman" w:hAnsi="Times New Roman" w:cs="Times New Roman"/>
            <w:sz w:val="24"/>
            <w:szCs w:val="24"/>
          </w:rPr>
          <w:delText>Komitetas renkamas</w:delText>
        </w:r>
      </w:del>
      <w:ins w:id="169" w:author="Silvija Serikovienė" w:date="2025-11-08T19:00:00Z" w16du:dateUtc="2025-11-08T17:00:00Z">
        <w:r w:rsidR="00CD5B49" w:rsidRPr="003E1F61">
          <w:rPr>
            <w:rFonts w:ascii="Times New Roman" w:hAnsi="Times New Roman" w:cs="Times New Roman"/>
            <w:color w:val="000000" w:themeColor="text1"/>
            <w:sz w:val="24"/>
            <w:szCs w:val="24"/>
          </w:rPr>
          <w:t xml:space="preserve">Tėvų taryba </w:t>
        </w:r>
        <w:r w:rsidR="00147AB4" w:rsidRPr="003E1F61">
          <w:rPr>
            <w:rFonts w:ascii="Times New Roman" w:hAnsi="Times New Roman" w:cs="Times New Roman"/>
            <w:color w:val="000000" w:themeColor="text1"/>
            <w:sz w:val="24"/>
            <w:szCs w:val="24"/>
          </w:rPr>
          <w:t>renkama</w:t>
        </w:r>
      </w:ins>
      <w:r w:rsidR="00147AB4" w:rsidRPr="003E1F61">
        <w:rPr>
          <w:rFonts w:ascii="Times New Roman" w:hAnsi="Times New Roman" w:cs="Times New Roman"/>
          <w:color w:val="000000" w:themeColor="text1"/>
          <w:sz w:val="24"/>
          <w:szCs w:val="24"/>
        </w:rPr>
        <w:t xml:space="preserve"> dvejiems metams Nuostatuose nustatyta tvarka. Tas pats asmuo </w:t>
      </w:r>
      <w:del w:id="170" w:author="Silvija Serikovienė" w:date="2025-11-08T19:00:00Z" w16du:dateUtc="2025-11-08T17:00:00Z">
        <w:r w:rsidRPr="002365E5">
          <w:rPr>
            <w:rFonts w:ascii="Times New Roman" w:eastAsia="Times New Roman" w:hAnsi="Times New Roman" w:cs="Times New Roman"/>
            <w:sz w:val="24"/>
            <w:szCs w:val="24"/>
          </w:rPr>
          <w:delText>komitete</w:delText>
        </w:r>
      </w:del>
      <w:ins w:id="171" w:author="Silvija Serikovienė" w:date="2025-11-08T19:00:00Z" w16du:dateUtc="2025-11-08T17:00:00Z">
        <w:r w:rsidR="00E85F4E" w:rsidRPr="003E1F61">
          <w:rPr>
            <w:rFonts w:ascii="Times New Roman" w:hAnsi="Times New Roman" w:cs="Times New Roman"/>
            <w:color w:val="000000" w:themeColor="text1"/>
            <w:sz w:val="24"/>
            <w:szCs w:val="24"/>
          </w:rPr>
          <w:t xml:space="preserve">tėvų </w:t>
        </w:r>
        <w:r w:rsidR="009A38B7" w:rsidRPr="003E1F61">
          <w:rPr>
            <w:rFonts w:ascii="Times New Roman" w:hAnsi="Times New Roman" w:cs="Times New Roman"/>
            <w:color w:val="000000" w:themeColor="text1"/>
            <w:sz w:val="24"/>
            <w:szCs w:val="24"/>
          </w:rPr>
          <w:t>taryboje</w:t>
        </w:r>
      </w:ins>
      <w:r w:rsidR="009A38B7" w:rsidRPr="003E1F61">
        <w:rPr>
          <w:rFonts w:ascii="Times New Roman" w:hAnsi="Times New Roman" w:cs="Times New Roman"/>
          <w:color w:val="000000" w:themeColor="text1"/>
          <w:sz w:val="24"/>
          <w:szCs w:val="24"/>
        </w:rPr>
        <w:t xml:space="preserve"> </w:t>
      </w:r>
      <w:r w:rsidR="00147AB4" w:rsidRPr="003E1F61">
        <w:rPr>
          <w:rFonts w:ascii="Times New Roman" w:hAnsi="Times New Roman" w:cs="Times New Roman"/>
          <w:color w:val="000000" w:themeColor="text1"/>
          <w:sz w:val="24"/>
          <w:szCs w:val="24"/>
        </w:rPr>
        <w:t xml:space="preserve">gali </w:t>
      </w:r>
      <w:r w:rsidR="00781C8D" w:rsidRPr="003E1F61">
        <w:rPr>
          <w:rFonts w:ascii="Times New Roman" w:hAnsi="Times New Roman" w:cs="Times New Roman"/>
          <w:color w:val="000000" w:themeColor="text1"/>
          <w:sz w:val="24"/>
          <w:szCs w:val="24"/>
        </w:rPr>
        <w:t>būti</w:t>
      </w:r>
      <w:r w:rsidR="00147AB4" w:rsidRPr="003E1F61">
        <w:rPr>
          <w:rFonts w:ascii="Times New Roman" w:hAnsi="Times New Roman" w:cs="Times New Roman"/>
          <w:color w:val="000000" w:themeColor="text1"/>
          <w:sz w:val="24"/>
          <w:szCs w:val="24"/>
        </w:rPr>
        <w:t xml:space="preserve"> dvi kadencijas iš </w:t>
      </w:r>
      <w:r w:rsidR="00E85F4E" w:rsidRPr="003E1F61">
        <w:rPr>
          <w:rFonts w:ascii="Times New Roman" w:hAnsi="Times New Roman" w:cs="Times New Roman"/>
          <w:color w:val="000000" w:themeColor="text1"/>
          <w:sz w:val="24"/>
          <w:szCs w:val="24"/>
        </w:rPr>
        <w:t>eilės</w:t>
      </w:r>
      <w:r w:rsidR="00147AB4" w:rsidRPr="003E1F61">
        <w:rPr>
          <w:rFonts w:ascii="Times New Roman" w:hAnsi="Times New Roman" w:cs="Times New Roman"/>
          <w:color w:val="000000" w:themeColor="text1"/>
          <w:sz w:val="24"/>
          <w:szCs w:val="24"/>
        </w:rPr>
        <w:t xml:space="preserve">. </w:t>
      </w:r>
      <w:del w:id="172" w:author="Silvija Serikovienė" w:date="2025-11-08T19:00:00Z" w16du:dateUtc="2025-11-08T17:00:00Z">
        <w:r w:rsidRPr="002365E5">
          <w:rPr>
            <w:rFonts w:ascii="Times New Roman" w:eastAsia="Times New Roman" w:hAnsi="Times New Roman" w:cs="Times New Roman"/>
            <w:sz w:val="24"/>
            <w:szCs w:val="24"/>
          </w:rPr>
          <w:delText>Komiteto</w:delText>
        </w:r>
      </w:del>
      <w:ins w:id="173" w:author="Silvija Serikovienė" w:date="2025-11-08T19:00:00Z" w16du:dateUtc="2025-11-08T17:00:00Z">
        <w:r w:rsidR="009A38B7" w:rsidRPr="003E1F61">
          <w:rPr>
            <w:rFonts w:ascii="Times New Roman" w:hAnsi="Times New Roman" w:cs="Times New Roman"/>
            <w:color w:val="000000" w:themeColor="text1"/>
            <w:sz w:val="24"/>
            <w:szCs w:val="24"/>
          </w:rPr>
          <w:t>Tėvų tarybos</w:t>
        </w:r>
      </w:ins>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posėdžiai</w:t>
      </w:r>
      <w:r w:rsidR="00147AB4" w:rsidRPr="003E1F61">
        <w:rPr>
          <w:rFonts w:ascii="Times New Roman" w:hAnsi="Times New Roman" w:cs="Times New Roman"/>
          <w:color w:val="000000" w:themeColor="text1"/>
          <w:sz w:val="24"/>
          <w:szCs w:val="24"/>
        </w:rPr>
        <w:t xml:space="preserve"> organizuojami ne rečiau kaip 2 kartus per metus. </w:t>
      </w:r>
      <w:r w:rsidR="00781C8D" w:rsidRPr="003E1F61">
        <w:rPr>
          <w:rFonts w:ascii="Times New Roman" w:hAnsi="Times New Roman" w:cs="Times New Roman"/>
          <w:color w:val="000000" w:themeColor="text1"/>
          <w:sz w:val="24"/>
          <w:szCs w:val="24"/>
        </w:rPr>
        <w:t>Posėdžiai</w:t>
      </w:r>
      <w:r w:rsidR="00147AB4" w:rsidRPr="003E1F61">
        <w:rPr>
          <w:rFonts w:ascii="Times New Roman" w:hAnsi="Times New Roman" w:cs="Times New Roman"/>
          <w:color w:val="000000" w:themeColor="text1"/>
          <w:sz w:val="24"/>
          <w:szCs w:val="24"/>
        </w:rPr>
        <w:t xml:space="preserve"> </w:t>
      </w:r>
      <w:del w:id="174" w:author="Silvija Serikovienė" w:date="2025-11-08T19:00:00Z" w16du:dateUtc="2025-11-08T17:00:00Z">
        <w:r w:rsidRPr="002365E5">
          <w:rPr>
            <w:rFonts w:ascii="Times New Roman" w:eastAsia="Times New Roman" w:hAnsi="Times New Roman" w:cs="Times New Roman"/>
            <w:sz w:val="24"/>
            <w:szCs w:val="24"/>
          </w:rPr>
          <w:delText xml:space="preserve">protokoluojami ir </w:delText>
        </w:r>
      </w:del>
      <w:r w:rsidR="00147AB4" w:rsidRPr="003E1F61">
        <w:rPr>
          <w:rFonts w:ascii="Times New Roman" w:hAnsi="Times New Roman" w:cs="Times New Roman"/>
          <w:color w:val="000000" w:themeColor="text1"/>
          <w:sz w:val="24"/>
          <w:szCs w:val="24"/>
        </w:rPr>
        <w:t xml:space="preserve">yra </w:t>
      </w:r>
      <w:r w:rsidR="00781C8D" w:rsidRPr="003E1F61">
        <w:rPr>
          <w:rFonts w:ascii="Times New Roman" w:hAnsi="Times New Roman" w:cs="Times New Roman"/>
          <w:color w:val="000000" w:themeColor="text1"/>
          <w:sz w:val="24"/>
          <w:szCs w:val="24"/>
        </w:rPr>
        <w:t>teisėti</w:t>
      </w:r>
      <w:r w:rsidR="00147AB4" w:rsidRPr="003E1F61">
        <w:rPr>
          <w:rFonts w:ascii="Times New Roman" w:hAnsi="Times New Roman" w:cs="Times New Roman"/>
          <w:color w:val="000000" w:themeColor="text1"/>
          <w:sz w:val="24"/>
          <w:szCs w:val="24"/>
        </w:rPr>
        <w:t xml:space="preserve">, jei juose dalyvauja ne mažiau kaip </w:t>
      </w:r>
      <w:r w:rsidR="00781C8D" w:rsidRPr="003E1F61">
        <w:rPr>
          <w:rFonts w:ascii="Times New Roman" w:hAnsi="Times New Roman" w:cs="Times New Roman"/>
          <w:color w:val="000000" w:themeColor="text1"/>
          <w:sz w:val="24"/>
          <w:szCs w:val="24"/>
        </w:rPr>
        <w:t>pusė</w:t>
      </w:r>
      <w:r w:rsidR="00147AB4" w:rsidRPr="003E1F61">
        <w:rPr>
          <w:rFonts w:ascii="Times New Roman" w:hAnsi="Times New Roman" w:cs="Times New Roman"/>
          <w:color w:val="000000" w:themeColor="text1"/>
          <w:sz w:val="24"/>
          <w:szCs w:val="24"/>
        </w:rPr>
        <w:t xml:space="preserve"> </w:t>
      </w:r>
      <w:del w:id="175" w:author="Silvija Serikovienė" w:date="2025-11-08T19:00:00Z" w16du:dateUtc="2025-11-08T17:00:00Z">
        <w:r w:rsidRPr="002365E5">
          <w:rPr>
            <w:rFonts w:ascii="Times New Roman" w:eastAsia="Times New Roman" w:hAnsi="Times New Roman" w:cs="Times New Roman"/>
            <w:sz w:val="24"/>
            <w:szCs w:val="24"/>
          </w:rPr>
          <w:delText>komiteto</w:delText>
        </w:r>
      </w:del>
      <w:ins w:id="176" w:author="Silvija Serikovienė" w:date="2025-11-08T19:00:00Z" w16du:dateUtc="2025-11-08T17:00:00Z">
        <w:r w:rsidR="00E85F4E" w:rsidRPr="003E1F61">
          <w:rPr>
            <w:rFonts w:ascii="Times New Roman" w:hAnsi="Times New Roman" w:cs="Times New Roman"/>
            <w:color w:val="000000" w:themeColor="text1"/>
            <w:sz w:val="24"/>
            <w:szCs w:val="24"/>
          </w:rPr>
          <w:t xml:space="preserve">tėvų </w:t>
        </w:r>
        <w:r w:rsidR="009A38B7" w:rsidRPr="003E1F61">
          <w:rPr>
            <w:rFonts w:ascii="Times New Roman" w:hAnsi="Times New Roman" w:cs="Times New Roman"/>
            <w:color w:val="000000" w:themeColor="text1"/>
            <w:sz w:val="24"/>
            <w:szCs w:val="24"/>
          </w:rPr>
          <w:t>tarybos</w:t>
        </w:r>
      </w:ins>
      <w:r w:rsidR="009A38B7" w:rsidRPr="003E1F61">
        <w:rPr>
          <w:rFonts w:ascii="Times New Roman" w:hAnsi="Times New Roman" w:cs="Times New Roman"/>
          <w:color w:val="000000" w:themeColor="text1"/>
          <w:sz w:val="24"/>
          <w:szCs w:val="24"/>
        </w:rPr>
        <w:t xml:space="preserve"> </w:t>
      </w:r>
      <w:r w:rsidR="00147AB4" w:rsidRPr="003E1F61">
        <w:rPr>
          <w:rFonts w:ascii="Times New Roman" w:hAnsi="Times New Roman" w:cs="Times New Roman"/>
          <w:color w:val="000000" w:themeColor="text1"/>
          <w:sz w:val="24"/>
          <w:szCs w:val="24"/>
        </w:rPr>
        <w:t>nari</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Nutarimai priimami </w:t>
      </w:r>
      <w:r w:rsidR="00781C8D" w:rsidRPr="003E1F61">
        <w:rPr>
          <w:rFonts w:ascii="Times New Roman" w:hAnsi="Times New Roman" w:cs="Times New Roman"/>
          <w:color w:val="000000" w:themeColor="text1"/>
          <w:sz w:val="24"/>
          <w:szCs w:val="24"/>
        </w:rPr>
        <w:t>posėdyje</w:t>
      </w:r>
      <w:r w:rsidR="00147AB4" w:rsidRPr="003E1F61">
        <w:rPr>
          <w:rFonts w:ascii="Times New Roman" w:hAnsi="Times New Roman" w:cs="Times New Roman"/>
          <w:color w:val="000000" w:themeColor="text1"/>
          <w:sz w:val="24"/>
          <w:szCs w:val="24"/>
        </w:rPr>
        <w:t xml:space="preserve"> dalyvaujanči</w:t>
      </w:r>
      <w:r w:rsidR="009A38B7"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nari</w:t>
      </w:r>
      <w:r w:rsidR="009A38B7"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bals</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dauguma. </w:t>
      </w:r>
      <w:del w:id="177" w:author="Silvija Serikovienė" w:date="2025-11-08T19:00:00Z" w16du:dateUtc="2025-11-08T17:00:00Z">
        <w:r w:rsidRPr="002365E5">
          <w:rPr>
            <w:rFonts w:ascii="Times New Roman" w:eastAsia="Times New Roman" w:hAnsi="Times New Roman" w:cs="Times New Roman"/>
            <w:sz w:val="24"/>
            <w:szCs w:val="24"/>
          </w:rPr>
          <w:delText>Komiteto</w:delText>
        </w:r>
      </w:del>
      <w:ins w:id="178" w:author="Silvija Serikovienė" w:date="2025-11-08T19:00:00Z" w16du:dateUtc="2025-11-08T17:00:00Z">
        <w:r w:rsidR="009A38B7" w:rsidRPr="003E1F61">
          <w:rPr>
            <w:rFonts w:ascii="Times New Roman" w:hAnsi="Times New Roman" w:cs="Times New Roman"/>
            <w:color w:val="000000" w:themeColor="text1"/>
            <w:sz w:val="24"/>
            <w:szCs w:val="24"/>
          </w:rPr>
          <w:t>Tėvų tarybos</w:t>
        </w:r>
      </w:ins>
      <w:r w:rsidR="009A38B7" w:rsidRPr="003E1F61">
        <w:rPr>
          <w:rFonts w:ascii="Times New Roman" w:hAnsi="Times New Roman" w:cs="Times New Roman"/>
          <w:color w:val="000000" w:themeColor="text1"/>
          <w:sz w:val="24"/>
          <w:szCs w:val="24"/>
        </w:rPr>
        <w:t xml:space="preserve"> </w:t>
      </w:r>
      <w:r w:rsidR="00147AB4" w:rsidRPr="003E1F61">
        <w:rPr>
          <w:rFonts w:ascii="Times New Roman" w:hAnsi="Times New Roman" w:cs="Times New Roman"/>
          <w:color w:val="000000" w:themeColor="text1"/>
          <w:sz w:val="24"/>
          <w:szCs w:val="24"/>
        </w:rPr>
        <w:t xml:space="preserve">nutarimai yra </w:t>
      </w:r>
      <w:r w:rsidR="00781C8D" w:rsidRPr="003E1F61">
        <w:rPr>
          <w:rFonts w:ascii="Times New Roman" w:hAnsi="Times New Roman" w:cs="Times New Roman"/>
          <w:color w:val="000000" w:themeColor="text1"/>
          <w:sz w:val="24"/>
          <w:szCs w:val="24"/>
        </w:rPr>
        <w:t>teisėti</w:t>
      </w:r>
      <w:r w:rsidR="00147AB4" w:rsidRPr="003E1F61">
        <w:rPr>
          <w:rFonts w:ascii="Times New Roman" w:hAnsi="Times New Roman" w:cs="Times New Roman"/>
          <w:color w:val="000000" w:themeColor="text1"/>
          <w:sz w:val="24"/>
          <w:szCs w:val="24"/>
        </w:rPr>
        <w:t xml:space="preserve">, jei jie neprieštarauja </w:t>
      </w:r>
      <w:r w:rsidR="00781C8D" w:rsidRPr="003E1F61">
        <w:rPr>
          <w:rFonts w:ascii="Times New Roman" w:hAnsi="Times New Roman" w:cs="Times New Roman"/>
          <w:color w:val="000000" w:themeColor="text1"/>
          <w:sz w:val="24"/>
          <w:szCs w:val="24"/>
        </w:rPr>
        <w:t>teisės</w:t>
      </w:r>
      <w:r w:rsidR="00147AB4" w:rsidRPr="003E1F61">
        <w:rPr>
          <w:rFonts w:ascii="Times New Roman" w:hAnsi="Times New Roman" w:cs="Times New Roman"/>
          <w:color w:val="000000" w:themeColor="text1"/>
          <w:sz w:val="24"/>
          <w:szCs w:val="24"/>
        </w:rPr>
        <w:t xml:space="preserve"> aktams. </w:t>
      </w:r>
      <w:del w:id="179" w:author="Silvija Serikovienė" w:date="2025-11-08T19:00:00Z" w16du:dateUtc="2025-11-08T17:00:00Z">
        <w:r w:rsidRPr="002365E5">
          <w:rPr>
            <w:rFonts w:ascii="Times New Roman" w:eastAsia="Times New Roman" w:hAnsi="Times New Roman" w:cs="Times New Roman"/>
            <w:sz w:val="24"/>
            <w:szCs w:val="24"/>
          </w:rPr>
          <w:delText>Komitetas</w:delText>
        </w:r>
      </w:del>
      <w:ins w:id="180" w:author="Silvija Serikovienė" w:date="2025-11-08T19:00:00Z" w16du:dateUtc="2025-11-08T17:00:00Z">
        <w:r w:rsidR="009A38B7" w:rsidRPr="003E1F61">
          <w:rPr>
            <w:rFonts w:ascii="Times New Roman" w:hAnsi="Times New Roman" w:cs="Times New Roman"/>
            <w:color w:val="000000" w:themeColor="text1"/>
            <w:sz w:val="24"/>
            <w:szCs w:val="24"/>
          </w:rPr>
          <w:t>Tėvų taryba</w:t>
        </w:r>
      </w:ins>
      <w:r w:rsidR="009A38B7" w:rsidRPr="003E1F61">
        <w:rPr>
          <w:rFonts w:ascii="Times New Roman" w:hAnsi="Times New Roman" w:cs="Times New Roman"/>
          <w:color w:val="000000" w:themeColor="text1"/>
          <w:sz w:val="24"/>
          <w:szCs w:val="24"/>
        </w:rPr>
        <w:t xml:space="preserve"> </w:t>
      </w:r>
      <w:r w:rsidR="00147AB4" w:rsidRPr="003E1F61">
        <w:rPr>
          <w:rFonts w:ascii="Times New Roman" w:hAnsi="Times New Roman" w:cs="Times New Roman"/>
          <w:color w:val="000000" w:themeColor="text1"/>
          <w:sz w:val="24"/>
          <w:szCs w:val="24"/>
        </w:rPr>
        <w:t xml:space="preserve">su </w:t>
      </w:r>
      <w:del w:id="181" w:author="Silvija Serikovienė" w:date="2025-11-08T19:00:00Z" w16du:dateUtc="2025-11-08T17:00:00Z">
        <w:r w:rsidRPr="002365E5">
          <w:rPr>
            <w:rFonts w:ascii="Times New Roman" w:eastAsia="Times New Roman" w:hAnsi="Times New Roman" w:cs="Times New Roman"/>
            <w:sz w:val="24"/>
            <w:szCs w:val="24"/>
          </w:rPr>
          <w:delText xml:space="preserve">klasės </w:delText>
        </w:r>
        <w:r w:rsidRPr="002365E5">
          <w:rPr>
            <w:rFonts w:ascii="Times New Roman" w:eastAsia="Times New Roman" w:hAnsi="Times New Roman" w:cs="Times New Roman"/>
            <w:sz w:val="24"/>
            <w:szCs w:val="24"/>
          </w:rPr>
          <w:delText>vadovu</w:delText>
        </w:r>
      </w:del>
      <w:ins w:id="182" w:author="Silvija Serikovienė" w:date="2025-11-08T19:00:00Z" w16du:dateUtc="2025-11-08T17:00:00Z">
        <w:r w:rsidR="00781C8D" w:rsidRPr="003E1F61">
          <w:rPr>
            <w:rFonts w:ascii="Times New Roman" w:hAnsi="Times New Roman" w:cs="Times New Roman"/>
            <w:color w:val="000000" w:themeColor="text1"/>
            <w:sz w:val="24"/>
            <w:szCs w:val="24"/>
          </w:rPr>
          <w:t>klas</w:t>
        </w:r>
        <w:r w:rsidR="000119F4" w:rsidRPr="003E1F61">
          <w:rPr>
            <w:rFonts w:ascii="Times New Roman" w:hAnsi="Times New Roman" w:cs="Times New Roman"/>
            <w:color w:val="000000" w:themeColor="text1"/>
            <w:sz w:val="24"/>
            <w:szCs w:val="24"/>
          </w:rPr>
          <w:t>ių</w:t>
        </w:r>
        <w:r w:rsidR="00147AB4" w:rsidRPr="003E1F61">
          <w:rPr>
            <w:rFonts w:ascii="Times New Roman" w:hAnsi="Times New Roman" w:cs="Times New Roman"/>
            <w:color w:val="000000" w:themeColor="text1"/>
            <w:sz w:val="24"/>
            <w:szCs w:val="24"/>
          </w:rPr>
          <w:t xml:space="preserve"> vadov</w:t>
        </w:r>
        <w:r w:rsidR="000119F4" w:rsidRPr="003E1F61">
          <w:rPr>
            <w:rFonts w:ascii="Times New Roman" w:hAnsi="Times New Roman" w:cs="Times New Roman"/>
            <w:color w:val="000000" w:themeColor="text1"/>
            <w:sz w:val="24"/>
            <w:szCs w:val="24"/>
          </w:rPr>
          <w:t>ais</w:t>
        </w:r>
      </w:ins>
      <w:r w:rsidR="00147AB4" w:rsidRPr="003E1F61">
        <w:rPr>
          <w:rFonts w:ascii="Times New Roman" w:hAnsi="Times New Roman" w:cs="Times New Roman"/>
          <w:color w:val="000000" w:themeColor="text1"/>
          <w:sz w:val="24"/>
          <w:szCs w:val="24"/>
        </w:rPr>
        <w:t xml:space="preserve"> aptaria </w:t>
      </w:r>
      <w:r w:rsidR="00781C8D" w:rsidRPr="003E1F61">
        <w:rPr>
          <w:rFonts w:ascii="Times New Roman" w:hAnsi="Times New Roman" w:cs="Times New Roman"/>
          <w:color w:val="000000" w:themeColor="text1"/>
          <w:sz w:val="24"/>
          <w:szCs w:val="24"/>
        </w:rPr>
        <w:t>klasės</w:t>
      </w:r>
      <w:r w:rsidR="00147AB4" w:rsidRPr="003E1F61">
        <w:rPr>
          <w:rFonts w:ascii="Times New Roman" w:hAnsi="Times New Roman" w:cs="Times New Roman"/>
          <w:color w:val="000000" w:themeColor="text1"/>
          <w:sz w:val="24"/>
          <w:szCs w:val="24"/>
        </w:rPr>
        <w:t xml:space="preserve"> mokini</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lankomumo, elgesio ir pažangumo, saugumo, gyvenimo bendrabutyje, maitinimo, informacijos gavimo apie vaikus klausimus, padeda organizuoti </w:t>
      </w:r>
      <w:r w:rsidR="00781C8D" w:rsidRPr="003E1F61">
        <w:rPr>
          <w:rFonts w:ascii="Times New Roman" w:hAnsi="Times New Roman" w:cs="Times New Roman"/>
          <w:color w:val="000000" w:themeColor="text1"/>
          <w:sz w:val="24"/>
          <w:szCs w:val="24"/>
        </w:rPr>
        <w:t>klasės</w:t>
      </w:r>
      <w:r w:rsidR="00147AB4" w:rsidRPr="003E1F61">
        <w:rPr>
          <w:rFonts w:ascii="Times New Roman" w:hAnsi="Times New Roman" w:cs="Times New Roman"/>
          <w:color w:val="000000" w:themeColor="text1"/>
          <w:sz w:val="24"/>
          <w:szCs w:val="24"/>
        </w:rPr>
        <w:t xml:space="preserve"> renginius, išvykas, kurti edukacinę aplinką, vykdyti profesin</w:t>
      </w:r>
      <w:r w:rsidR="00781C8D" w:rsidRPr="003E1F61">
        <w:rPr>
          <w:rFonts w:ascii="Times New Roman" w:hAnsi="Times New Roman" w:cs="Times New Roman"/>
          <w:color w:val="000000" w:themeColor="text1"/>
          <w:sz w:val="24"/>
          <w:szCs w:val="24"/>
        </w:rPr>
        <w:t>į</w:t>
      </w:r>
      <w:r w:rsidR="00147AB4" w:rsidRPr="003E1F61">
        <w:rPr>
          <w:rFonts w:ascii="Times New Roman" w:hAnsi="Times New Roman" w:cs="Times New Roman"/>
          <w:color w:val="000000" w:themeColor="text1"/>
          <w:sz w:val="24"/>
          <w:szCs w:val="24"/>
        </w:rPr>
        <w:t xml:space="preserve"> orientavimą, teikia si</w:t>
      </w:r>
      <w:r w:rsidR="00781C8D" w:rsidRPr="003E1F61">
        <w:rPr>
          <w:rFonts w:ascii="Times New Roman" w:hAnsi="Times New Roman" w:cs="Times New Roman"/>
          <w:color w:val="000000" w:themeColor="text1"/>
          <w:sz w:val="24"/>
          <w:szCs w:val="24"/>
        </w:rPr>
        <w:t>ū</w:t>
      </w:r>
      <w:r w:rsidR="00147AB4" w:rsidRPr="003E1F61">
        <w:rPr>
          <w:rFonts w:ascii="Times New Roman" w:hAnsi="Times New Roman" w:cs="Times New Roman"/>
          <w:color w:val="000000" w:themeColor="text1"/>
          <w:sz w:val="24"/>
          <w:szCs w:val="24"/>
        </w:rPr>
        <w:t xml:space="preserve">lymus Tarybai ir gimnazijos direktoriui. </w:t>
      </w:r>
      <w:del w:id="183" w:author="Silvija Serikovienė" w:date="2025-11-08T19:00:00Z" w16du:dateUtc="2025-11-08T17:00:00Z">
        <w:r w:rsidRPr="002365E5">
          <w:rPr>
            <w:rFonts w:ascii="Times New Roman" w:eastAsia="Times New Roman" w:hAnsi="Times New Roman" w:cs="Times New Roman"/>
            <w:sz w:val="24"/>
            <w:szCs w:val="24"/>
          </w:rPr>
          <w:delText>Komitetas</w:delText>
        </w:r>
      </w:del>
      <w:ins w:id="184" w:author="Silvija Serikovienė" w:date="2025-11-08T19:00:00Z" w16du:dateUtc="2025-11-08T17:00:00Z">
        <w:r w:rsidR="009A38B7" w:rsidRPr="003E1F61">
          <w:rPr>
            <w:rFonts w:ascii="Times New Roman" w:hAnsi="Times New Roman" w:cs="Times New Roman"/>
            <w:color w:val="000000" w:themeColor="text1"/>
            <w:sz w:val="24"/>
            <w:szCs w:val="24"/>
          </w:rPr>
          <w:t>Tėvų taryba</w:t>
        </w:r>
      </w:ins>
      <w:r w:rsidR="009A38B7"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už</w:t>
      </w:r>
      <w:r w:rsidR="00147AB4" w:rsidRPr="003E1F61">
        <w:rPr>
          <w:rFonts w:ascii="Times New Roman" w:hAnsi="Times New Roman" w:cs="Times New Roman"/>
          <w:color w:val="000000" w:themeColor="text1"/>
          <w:sz w:val="24"/>
          <w:szCs w:val="24"/>
        </w:rPr>
        <w:t xml:space="preserve"> savo veiklą atsiskaito </w:t>
      </w:r>
      <w:del w:id="185" w:author="Silvija Serikovienė" w:date="2025-11-08T19:00:00Z" w16du:dateUtc="2025-11-08T17:00:00Z">
        <w:r w:rsidRPr="002365E5">
          <w:rPr>
            <w:rFonts w:ascii="Times New Roman" w:eastAsia="Times New Roman" w:hAnsi="Times New Roman" w:cs="Times New Roman"/>
            <w:sz w:val="24"/>
            <w:szCs w:val="24"/>
          </w:rPr>
          <w:delText xml:space="preserve">klasės </w:delText>
        </w:r>
      </w:del>
      <w:r w:rsidR="00781C8D" w:rsidRPr="003E1F61">
        <w:rPr>
          <w:rFonts w:ascii="Times New Roman" w:hAnsi="Times New Roman" w:cs="Times New Roman"/>
          <w:color w:val="000000" w:themeColor="text1"/>
          <w:sz w:val="24"/>
          <w:szCs w:val="24"/>
        </w:rPr>
        <w:t>tėvams</w:t>
      </w:r>
      <w:r w:rsidR="00147AB4" w:rsidRPr="003E1F61">
        <w:rPr>
          <w:rFonts w:ascii="Times New Roman" w:hAnsi="Times New Roman" w:cs="Times New Roman"/>
          <w:color w:val="000000" w:themeColor="text1"/>
          <w:sz w:val="24"/>
          <w:szCs w:val="24"/>
        </w:rPr>
        <w:t xml:space="preserve"> (g</w:t>
      </w:r>
      <w:r w:rsidR="00781C8D" w:rsidRPr="003E1F61">
        <w:rPr>
          <w:rFonts w:ascii="Times New Roman" w:hAnsi="Times New Roman" w:cs="Times New Roman"/>
          <w:color w:val="000000" w:themeColor="text1"/>
          <w:sz w:val="24"/>
          <w:szCs w:val="24"/>
        </w:rPr>
        <w:t>lobėjams</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rūpintojams</w:t>
      </w:r>
      <w:r w:rsidR="00147AB4" w:rsidRPr="003E1F61">
        <w:rPr>
          <w:rFonts w:ascii="Times New Roman" w:hAnsi="Times New Roman" w:cs="Times New Roman"/>
          <w:color w:val="000000" w:themeColor="text1"/>
          <w:sz w:val="24"/>
          <w:szCs w:val="24"/>
        </w:rPr>
        <w:t>) einam</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j</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mokslo met</w:t>
      </w:r>
      <w:r w:rsidR="00781C8D" w:rsidRPr="003E1F61">
        <w:rPr>
          <w:rFonts w:ascii="Times New Roman" w:hAnsi="Times New Roman" w:cs="Times New Roman"/>
          <w:color w:val="000000" w:themeColor="text1"/>
          <w:sz w:val="24"/>
          <w:szCs w:val="24"/>
        </w:rPr>
        <w:t>ų</w:t>
      </w:r>
      <w:r w:rsidR="00147AB4" w:rsidRPr="003E1F61">
        <w:rPr>
          <w:rFonts w:ascii="Times New Roman" w:hAnsi="Times New Roman" w:cs="Times New Roman"/>
          <w:color w:val="000000" w:themeColor="text1"/>
          <w:sz w:val="24"/>
          <w:szCs w:val="24"/>
        </w:rPr>
        <w:t xml:space="preserve"> paskutinio </w:t>
      </w:r>
      <w:del w:id="186" w:author="Silvija Serikovienė" w:date="2025-11-08T19:00:00Z" w16du:dateUtc="2025-11-08T17:00:00Z">
        <w:r w:rsidRPr="002365E5">
          <w:rPr>
            <w:rFonts w:ascii="Times New Roman" w:eastAsia="Times New Roman" w:hAnsi="Times New Roman" w:cs="Times New Roman"/>
            <w:sz w:val="24"/>
            <w:szCs w:val="24"/>
          </w:rPr>
          <w:delText xml:space="preserve">klasės </w:delText>
        </w:r>
      </w:del>
      <w:r w:rsidR="00781C8D" w:rsidRPr="003E1F61">
        <w:rPr>
          <w:rFonts w:ascii="Times New Roman" w:hAnsi="Times New Roman" w:cs="Times New Roman"/>
          <w:color w:val="000000" w:themeColor="text1"/>
          <w:sz w:val="24"/>
          <w:szCs w:val="24"/>
        </w:rPr>
        <w:t>tėvų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globėjų</w:t>
      </w:r>
      <w:r w:rsidR="00147AB4" w:rsidRPr="003E1F61">
        <w:rPr>
          <w:rFonts w:ascii="Times New Roman" w:hAnsi="Times New Roman" w:cs="Times New Roman"/>
          <w:color w:val="000000" w:themeColor="text1"/>
          <w:sz w:val="24"/>
          <w:szCs w:val="24"/>
        </w:rPr>
        <w:t xml:space="preserve">, </w:t>
      </w:r>
      <w:r w:rsidR="00781C8D" w:rsidRPr="003E1F61">
        <w:rPr>
          <w:rFonts w:ascii="Times New Roman" w:hAnsi="Times New Roman" w:cs="Times New Roman"/>
          <w:color w:val="000000" w:themeColor="text1"/>
          <w:sz w:val="24"/>
          <w:szCs w:val="24"/>
        </w:rPr>
        <w:t>rūpintojų</w:t>
      </w:r>
      <w:r w:rsidR="00147AB4" w:rsidRPr="003E1F61">
        <w:rPr>
          <w:rFonts w:ascii="Times New Roman" w:hAnsi="Times New Roman" w:cs="Times New Roman"/>
          <w:color w:val="000000" w:themeColor="text1"/>
          <w:sz w:val="24"/>
          <w:szCs w:val="24"/>
        </w:rPr>
        <w:t>) susirinkimo metu. Pasibaigus kadencijai ar nutr</w:t>
      </w:r>
      <w:r w:rsidR="00781C8D" w:rsidRPr="003E1F61">
        <w:rPr>
          <w:rFonts w:ascii="Times New Roman" w:hAnsi="Times New Roman" w:cs="Times New Roman"/>
          <w:color w:val="000000" w:themeColor="text1"/>
          <w:sz w:val="24"/>
          <w:szCs w:val="24"/>
        </w:rPr>
        <w:t>ū</w:t>
      </w:r>
      <w:r w:rsidR="00147AB4" w:rsidRPr="003E1F61">
        <w:rPr>
          <w:rFonts w:ascii="Times New Roman" w:hAnsi="Times New Roman" w:cs="Times New Roman"/>
          <w:color w:val="000000" w:themeColor="text1"/>
          <w:sz w:val="24"/>
          <w:szCs w:val="24"/>
        </w:rPr>
        <w:t xml:space="preserve">kus </w:t>
      </w:r>
      <w:del w:id="187" w:author="Silvija Serikovienė" w:date="2025-11-08T19:00:00Z" w16du:dateUtc="2025-11-08T17:00:00Z">
        <w:r w:rsidRPr="002365E5">
          <w:rPr>
            <w:rFonts w:ascii="Times New Roman" w:eastAsia="Times New Roman" w:hAnsi="Times New Roman" w:cs="Times New Roman"/>
            <w:sz w:val="24"/>
            <w:szCs w:val="24"/>
          </w:rPr>
          <w:delText>komiteto</w:delText>
        </w:r>
      </w:del>
      <w:ins w:id="188" w:author="Silvija Serikovienė" w:date="2025-11-08T19:00:00Z" w16du:dateUtc="2025-11-08T17:00:00Z">
        <w:r w:rsidR="00B46B7B" w:rsidRPr="003E1F61">
          <w:rPr>
            <w:rFonts w:ascii="Times New Roman" w:hAnsi="Times New Roman" w:cs="Times New Roman"/>
            <w:color w:val="000000" w:themeColor="text1"/>
            <w:sz w:val="24"/>
            <w:szCs w:val="24"/>
          </w:rPr>
          <w:t>tėvų tarybos</w:t>
        </w:r>
      </w:ins>
      <w:r w:rsidR="00B46B7B" w:rsidRPr="003E1F61">
        <w:rPr>
          <w:rFonts w:ascii="Times New Roman" w:hAnsi="Times New Roman" w:cs="Times New Roman"/>
          <w:color w:val="000000" w:themeColor="text1"/>
          <w:sz w:val="24"/>
          <w:szCs w:val="24"/>
        </w:rPr>
        <w:t xml:space="preserve"> </w:t>
      </w:r>
      <w:r w:rsidR="00147AB4" w:rsidRPr="003E1F61">
        <w:rPr>
          <w:rFonts w:ascii="Times New Roman" w:hAnsi="Times New Roman" w:cs="Times New Roman"/>
          <w:color w:val="000000" w:themeColor="text1"/>
          <w:sz w:val="24"/>
          <w:szCs w:val="24"/>
        </w:rPr>
        <w:t xml:space="preserve">nario </w:t>
      </w:r>
      <w:r w:rsidR="00781C8D" w:rsidRPr="003E1F61">
        <w:rPr>
          <w:rFonts w:ascii="Times New Roman" w:hAnsi="Times New Roman" w:cs="Times New Roman"/>
          <w:color w:val="000000" w:themeColor="text1"/>
          <w:sz w:val="24"/>
          <w:szCs w:val="24"/>
        </w:rPr>
        <w:t>į</w:t>
      </w:r>
      <w:r w:rsidR="00147AB4" w:rsidRPr="003E1F61">
        <w:rPr>
          <w:rFonts w:ascii="Times New Roman" w:hAnsi="Times New Roman" w:cs="Times New Roman"/>
          <w:color w:val="000000" w:themeColor="text1"/>
          <w:sz w:val="24"/>
          <w:szCs w:val="24"/>
        </w:rPr>
        <w:t xml:space="preserve">galiojimams pirma laiko, gimnazijos direktorius inicijuoja rinkimus Nuostatuose nustatyta tvarka. </w:t>
      </w:r>
      <w:del w:id="189" w:author="Silvija Serikovienė" w:date="2025-11-08T19:00:00Z" w16du:dateUtc="2025-11-08T17:00:00Z">
        <w:r w:rsidRPr="002365E5">
          <w:rPr>
            <w:rFonts w:ascii="Times New Roman" w:eastAsia="Times New Roman" w:hAnsi="Times New Roman" w:cs="Times New Roman"/>
            <w:sz w:val="24"/>
            <w:szCs w:val="24"/>
          </w:rPr>
          <w:delText>Komitetų pirmininkų susirinkimo metu atviru balsavimu išrenkami tėvų (globėjų, rūpintojų) atstovai į Tarybą.</w:delText>
        </w:r>
      </w:del>
    </w:p>
    <w:p w14:paraId="274D6705" w14:textId="7C44E8D7" w:rsidR="0079017C" w:rsidRPr="003E1F61" w:rsidRDefault="00BE54A4" w:rsidP="00224667">
      <w:pPr>
        <w:pStyle w:val="Sraopastraipa"/>
        <w:numPr>
          <w:ilvl w:val="0"/>
          <w:numId w:val="5"/>
        </w:numPr>
        <w:tabs>
          <w:tab w:val="left" w:pos="993"/>
          <w:tab w:val="left" w:pos="1685"/>
        </w:tabs>
        <w:ind w:left="0" w:right="-2" w:firstLine="567"/>
        <w:jc w:val="both"/>
        <w:rPr>
          <w:rFonts w:ascii="Times New Roman" w:hAnsi="Times New Roman" w:cs="Times New Roman"/>
          <w:color w:val="000000" w:themeColor="text1"/>
          <w:sz w:val="24"/>
          <w:szCs w:val="24"/>
        </w:rPr>
      </w:pPr>
      <w:r w:rsidRPr="003E1F61">
        <w:rPr>
          <w:rFonts w:ascii="Times New Roman" w:hAnsi="Times New Roman" w:cs="Times New Roman"/>
          <w:color w:val="000000" w:themeColor="text1"/>
          <w:sz w:val="24"/>
          <w:szCs w:val="24"/>
        </w:rPr>
        <w:t>Mokini</w:t>
      </w:r>
      <w:r w:rsidR="00781C8D"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ugdymo organizavimo, elgesio, lankomumo, saugumo užtikrinimo ir kitais mokini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tėvams</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globėjams</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rūpintojams</w:t>
      </w:r>
      <w:r w:rsidRPr="003E1F61">
        <w:rPr>
          <w:rFonts w:ascii="Times New Roman" w:hAnsi="Times New Roman" w:cs="Times New Roman"/>
          <w:color w:val="000000" w:themeColor="text1"/>
          <w:sz w:val="24"/>
          <w:szCs w:val="24"/>
        </w:rPr>
        <w:t xml:space="preserve">) aktualiais klausimais gimnazijos direktorius gali organizuoti </w:t>
      </w:r>
      <w:del w:id="190" w:author="Silvija Serikovienė" w:date="2025-11-08T19:00:00Z" w16du:dateUtc="2025-11-08T17:00:00Z">
        <w:r w:rsidRPr="002365E5">
          <w:rPr>
            <w:rFonts w:ascii="Times New Roman" w:eastAsia="Times New Roman" w:hAnsi="Times New Roman" w:cs="Times New Roman"/>
            <w:sz w:val="24"/>
            <w:szCs w:val="24"/>
          </w:rPr>
          <w:delText>komitetų pirmininkų</w:delText>
        </w:r>
      </w:del>
      <w:ins w:id="191" w:author="Silvija Serikovienė" w:date="2025-11-08T19:00:00Z" w16du:dateUtc="2025-11-08T17:00:00Z">
        <w:r w:rsidR="001D5DB0" w:rsidRPr="003E1F61">
          <w:rPr>
            <w:rFonts w:ascii="Times New Roman" w:hAnsi="Times New Roman" w:cs="Times New Roman"/>
            <w:color w:val="000000" w:themeColor="text1"/>
            <w:sz w:val="24"/>
            <w:szCs w:val="24"/>
          </w:rPr>
          <w:t xml:space="preserve">atskirų </w:t>
        </w:r>
        <w:r w:rsidRPr="003E1F61">
          <w:rPr>
            <w:rFonts w:ascii="Times New Roman" w:hAnsi="Times New Roman" w:cs="Times New Roman"/>
            <w:color w:val="000000" w:themeColor="text1"/>
            <w:sz w:val="24"/>
            <w:szCs w:val="24"/>
          </w:rPr>
          <w:t>klasi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mokini</w:t>
        </w:r>
        <w:r w:rsidR="0016630A" w:rsidRPr="003E1F61">
          <w:rPr>
            <w:rFonts w:ascii="Times New Roman" w:hAnsi="Times New Roman" w:cs="Times New Roman"/>
            <w:color w:val="000000" w:themeColor="text1"/>
            <w:sz w:val="24"/>
            <w:szCs w:val="24"/>
          </w:rPr>
          <w:t>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tėvų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globėjų</w:t>
        </w:r>
        <w:r w:rsidRPr="003E1F61">
          <w:rPr>
            <w:rFonts w:ascii="Times New Roman" w:hAnsi="Times New Roman" w:cs="Times New Roman"/>
            <w:color w:val="000000" w:themeColor="text1"/>
            <w:sz w:val="24"/>
            <w:szCs w:val="24"/>
          </w:rPr>
          <w:t xml:space="preserve">, </w:t>
        </w:r>
        <w:r w:rsidR="0016630A" w:rsidRPr="003E1F61">
          <w:rPr>
            <w:rFonts w:ascii="Times New Roman" w:hAnsi="Times New Roman" w:cs="Times New Roman"/>
            <w:color w:val="000000" w:themeColor="text1"/>
            <w:sz w:val="24"/>
            <w:szCs w:val="24"/>
          </w:rPr>
          <w:t>rūpintojų</w:t>
        </w:r>
        <w:r w:rsidRPr="003E1F61">
          <w:rPr>
            <w:rFonts w:ascii="Times New Roman" w:hAnsi="Times New Roman" w:cs="Times New Roman"/>
            <w:color w:val="000000" w:themeColor="text1"/>
            <w:sz w:val="24"/>
            <w:szCs w:val="24"/>
          </w:rPr>
          <w:t>)</w:t>
        </w:r>
      </w:ins>
      <w:r w:rsidRPr="003E1F61">
        <w:rPr>
          <w:rFonts w:ascii="Times New Roman" w:hAnsi="Times New Roman" w:cs="Times New Roman"/>
          <w:color w:val="000000" w:themeColor="text1"/>
          <w:sz w:val="24"/>
          <w:szCs w:val="24"/>
        </w:rPr>
        <w:t xml:space="preserve"> pasitarimus.</w:t>
      </w:r>
    </w:p>
    <w:p w14:paraId="5F75EE7A" w14:textId="77777777" w:rsidR="0079017C" w:rsidRPr="00F847B3" w:rsidRDefault="0079017C" w:rsidP="00224667">
      <w:pPr>
        <w:pStyle w:val="Pagrindinistekstas"/>
        <w:tabs>
          <w:tab w:val="left" w:pos="993"/>
        </w:tabs>
        <w:ind w:right="139" w:firstLine="567"/>
        <w:jc w:val="both"/>
        <w:rPr>
          <w:rFonts w:ascii="Times New Roman" w:hAnsi="Times New Roman" w:cs="Times New Roman"/>
          <w:bCs/>
          <w:sz w:val="24"/>
          <w:szCs w:val="24"/>
        </w:rPr>
      </w:pPr>
    </w:p>
    <w:p w14:paraId="4A4A98FC" w14:textId="5D562ACB" w:rsidR="0079017C" w:rsidRPr="00F847B3" w:rsidRDefault="00B51E66" w:rsidP="00224667">
      <w:pPr>
        <w:pStyle w:val="Antrat3"/>
        <w:tabs>
          <w:tab w:val="left" w:pos="284"/>
          <w:tab w:val="left" w:pos="993"/>
        </w:tabs>
        <w:ind w:left="0" w:right="139"/>
        <w:rPr>
          <w:bCs w:val="0"/>
          <w:sz w:val="24"/>
          <w:szCs w:val="24"/>
        </w:rPr>
      </w:pPr>
      <w:ins w:id="192" w:author="Silvija Serikovienė" w:date="2025-11-08T19:00:00Z" w16du:dateUtc="2025-11-08T17:00:00Z">
        <w:r>
          <w:rPr>
            <w:bCs w:val="0"/>
            <w:sz w:val="24"/>
            <w:szCs w:val="24"/>
          </w:rPr>
          <w:t xml:space="preserve">VI </w:t>
        </w:r>
      </w:ins>
      <w:r w:rsidR="00BE54A4" w:rsidRPr="00F847B3">
        <w:rPr>
          <w:bCs w:val="0"/>
          <w:sz w:val="24"/>
          <w:szCs w:val="24"/>
        </w:rPr>
        <w:t>SKYRIUS</w:t>
      </w:r>
    </w:p>
    <w:p w14:paraId="2ADBCD25" w14:textId="77777777" w:rsidR="0079017C" w:rsidRDefault="00BE54A4" w:rsidP="00B51E66">
      <w:pPr>
        <w:tabs>
          <w:tab w:val="left" w:pos="284"/>
          <w:tab w:val="left" w:pos="993"/>
        </w:tabs>
        <w:ind w:right="139"/>
        <w:jc w:val="center"/>
        <w:rPr>
          <w:rFonts w:ascii="Times New Roman" w:hAnsi="Times New Roman" w:cs="Times New Roman"/>
          <w:b/>
          <w:sz w:val="24"/>
          <w:szCs w:val="24"/>
        </w:rPr>
      </w:pPr>
      <w:r w:rsidRPr="00F847B3">
        <w:rPr>
          <w:rFonts w:ascii="Times New Roman" w:hAnsi="Times New Roman" w:cs="Times New Roman"/>
          <w:b/>
          <w:sz w:val="24"/>
          <w:szCs w:val="24"/>
        </w:rPr>
        <w:t>GIMNAZIJOS BENDRABUČIO SUTEIKIMAS</w:t>
      </w:r>
    </w:p>
    <w:p w14:paraId="4CF1F05E" w14:textId="77777777" w:rsidR="00B51E66" w:rsidRPr="00F847B3" w:rsidRDefault="00B51E66" w:rsidP="00224667">
      <w:pPr>
        <w:tabs>
          <w:tab w:val="left" w:pos="284"/>
          <w:tab w:val="left" w:pos="993"/>
        </w:tabs>
        <w:ind w:right="139"/>
        <w:jc w:val="center"/>
        <w:rPr>
          <w:rFonts w:ascii="Times New Roman" w:hAnsi="Times New Roman" w:cs="Times New Roman"/>
          <w:b/>
          <w:sz w:val="24"/>
          <w:szCs w:val="24"/>
        </w:rPr>
      </w:pPr>
    </w:p>
    <w:p w14:paraId="4D59D6DD" w14:textId="7745D3A0" w:rsidR="0079017C" w:rsidRPr="00F847B3" w:rsidRDefault="00BE54A4" w:rsidP="00224667">
      <w:pPr>
        <w:pStyle w:val="Sraopastraipa"/>
        <w:numPr>
          <w:ilvl w:val="0"/>
          <w:numId w:val="5"/>
        </w:numPr>
        <w:tabs>
          <w:tab w:val="left" w:pos="993"/>
          <w:tab w:val="left" w:pos="167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Mokiniai priimami gyventi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bendrabut</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vadovaujantis Lietuvos Respublikos civiliniu kodeksu, Lietuvos Respublikos </w:t>
      </w:r>
      <w:r w:rsidR="0016630A" w:rsidRPr="00F847B3">
        <w:rPr>
          <w:rFonts w:ascii="Times New Roman" w:hAnsi="Times New Roman" w:cs="Times New Roman"/>
          <w:sz w:val="24"/>
          <w:szCs w:val="24"/>
        </w:rPr>
        <w:t>š</w:t>
      </w:r>
      <w:r w:rsidRPr="00F847B3">
        <w:rPr>
          <w:rFonts w:ascii="Times New Roman" w:hAnsi="Times New Roman" w:cs="Times New Roman"/>
          <w:sz w:val="24"/>
          <w:szCs w:val="24"/>
        </w:rPr>
        <w:t xml:space="preserve">vietimo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statymu ir gimnazijos direktoriaus patvirtintais bendrabučio nuostatais.</w:t>
      </w:r>
    </w:p>
    <w:p w14:paraId="0A94AEA3" w14:textId="2006E8A7" w:rsidR="0079017C" w:rsidRPr="00F847B3" w:rsidRDefault="00BE54A4" w:rsidP="00224667">
      <w:pPr>
        <w:pStyle w:val="Sraopastraipa"/>
        <w:numPr>
          <w:ilvl w:val="0"/>
          <w:numId w:val="5"/>
        </w:numPr>
        <w:tabs>
          <w:tab w:val="left" w:pos="993"/>
          <w:tab w:val="left" w:pos="169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bendrabutis suteikiamas </w:t>
      </w:r>
      <w:r w:rsidR="001663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rūpintojų</w:t>
      </w:r>
      <w:r w:rsidRPr="00F847B3">
        <w:rPr>
          <w:rFonts w:ascii="Times New Roman" w:hAnsi="Times New Roman" w:cs="Times New Roman"/>
          <w:sz w:val="24"/>
          <w:szCs w:val="24"/>
        </w:rPr>
        <w:t xml:space="preserve">) prašymu </w:t>
      </w:r>
      <w:r w:rsidR="0016630A" w:rsidRPr="00F847B3">
        <w:rPr>
          <w:rFonts w:ascii="Times New Roman" w:hAnsi="Times New Roman" w:cs="Times New Roman"/>
          <w:sz w:val="24"/>
          <w:szCs w:val="24"/>
        </w:rPr>
        <w:t xml:space="preserve">į </w:t>
      </w:r>
      <w:r w:rsidRPr="00F847B3">
        <w:rPr>
          <w:rFonts w:ascii="Times New Roman" w:hAnsi="Times New Roman" w:cs="Times New Roman"/>
          <w:sz w:val="24"/>
          <w:szCs w:val="24"/>
        </w:rPr>
        <w:t xml:space="preserve">gimnaziją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stojusiems ir ne </w:t>
      </w:r>
      <w:r w:rsidR="0016630A" w:rsidRPr="00F847B3">
        <w:rPr>
          <w:rFonts w:ascii="Times New Roman" w:hAnsi="Times New Roman" w:cs="Times New Roman"/>
          <w:sz w:val="24"/>
          <w:szCs w:val="24"/>
        </w:rPr>
        <w:t>Panevėžio</w:t>
      </w:r>
      <w:r w:rsidRPr="00F847B3">
        <w:rPr>
          <w:rFonts w:ascii="Times New Roman" w:hAnsi="Times New Roman" w:cs="Times New Roman"/>
          <w:sz w:val="24"/>
          <w:szCs w:val="24"/>
        </w:rPr>
        <w:t xml:space="preserve"> mieste gyvenamąją vietą deklaravusiems mokiniams. Išimties atvejais, kai </w:t>
      </w:r>
      <w:r w:rsidR="0016630A" w:rsidRPr="00F847B3">
        <w:rPr>
          <w:rFonts w:ascii="Times New Roman" w:hAnsi="Times New Roman" w:cs="Times New Roman"/>
          <w:sz w:val="24"/>
          <w:szCs w:val="24"/>
        </w:rPr>
        <w:t>tėvai</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globėjai</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rūpintojai</w:t>
      </w:r>
      <w:r w:rsidRPr="00F847B3">
        <w:rPr>
          <w:rFonts w:ascii="Times New Roman" w:hAnsi="Times New Roman" w:cs="Times New Roman"/>
          <w:sz w:val="24"/>
          <w:szCs w:val="24"/>
        </w:rPr>
        <w:t xml:space="preserve">) išvyksta dirbti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kitus Lietuvos miestus (rajonus) ar užsien</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dėl</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š</w:t>
      </w:r>
      <w:r w:rsidRPr="00F847B3">
        <w:rPr>
          <w:rFonts w:ascii="Times New Roman" w:hAnsi="Times New Roman" w:cs="Times New Roman"/>
          <w:sz w:val="24"/>
          <w:szCs w:val="24"/>
        </w:rPr>
        <w:t>eimoje esanči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aplinkybi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svarbi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priežasči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pateikę </w:t>
      </w:r>
      <w:r w:rsidR="0016630A" w:rsidRPr="00F847B3">
        <w:rPr>
          <w:rFonts w:ascii="Times New Roman" w:hAnsi="Times New Roman" w:cs="Times New Roman"/>
          <w:sz w:val="24"/>
          <w:szCs w:val="24"/>
        </w:rPr>
        <w:t>tėvų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globėjų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rūpintojų</w:t>
      </w:r>
      <w:r w:rsidRPr="00F847B3">
        <w:rPr>
          <w:rFonts w:ascii="Times New Roman" w:hAnsi="Times New Roman" w:cs="Times New Roman"/>
          <w:sz w:val="24"/>
          <w:szCs w:val="24"/>
        </w:rPr>
        <w:t xml:space="preserve">) motyvuotą prašymą,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bendrabut</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gali b</w:t>
      </w:r>
      <w:r w:rsidR="0016630A" w:rsidRPr="00F847B3">
        <w:rPr>
          <w:rFonts w:ascii="Times New Roman" w:hAnsi="Times New Roman" w:cs="Times New Roman"/>
          <w:sz w:val="24"/>
          <w:szCs w:val="24"/>
        </w:rPr>
        <w:t>ūt</w:t>
      </w:r>
      <w:r w:rsidRPr="00F847B3">
        <w:rPr>
          <w:rFonts w:ascii="Times New Roman" w:hAnsi="Times New Roman" w:cs="Times New Roman"/>
          <w:sz w:val="24"/>
          <w:szCs w:val="24"/>
        </w:rPr>
        <w:t>i priimami ir kiti gimnazijos mokiniai.</w:t>
      </w:r>
    </w:p>
    <w:p w14:paraId="5D6BCEEE" w14:textId="50EB42C1" w:rsidR="0079017C" w:rsidRPr="00F847B3" w:rsidRDefault="0016630A" w:rsidP="00224667">
      <w:pPr>
        <w:pStyle w:val="Sraopastraipa"/>
        <w:numPr>
          <w:ilvl w:val="0"/>
          <w:numId w:val="5"/>
        </w:numPr>
        <w:tabs>
          <w:tab w:val="left" w:pos="993"/>
          <w:tab w:val="left" w:pos="167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Dėl apgyvendinimo gimnazijos bendrabutyje sudaromos sutartys teisės aktų nustatyta tvarka.</w:t>
      </w:r>
    </w:p>
    <w:p w14:paraId="562FBDEC" w14:textId="37160D48" w:rsidR="0079017C" w:rsidRPr="00F847B3" w:rsidRDefault="00BE54A4" w:rsidP="00224667">
      <w:pPr>
        <w:pStyle w:val="Sraopastraipa"/>
        <w:numPr>
          <w:ilvl w:val="0"/>
          <w:numId w:val="5"/>
        </w:numPr>
        <w:tabs>
          <w:tab w:val="left" w:pos="993"/>
          <w:tab w:val="left" w:pos="170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Mokini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gyvenanči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gimnazijos bendrabutyje, maitinimas organizuojamas ir už j</w:t>
      </w:r>
      <w:r w:rsidR="0016630A" w:rsidRPr="00F847B3">
        <w:rPr>
          <w:rFonts w:ascii="Times New Roman" w:hAnsi="Times New Roman" w:cs="Times New Roman"/>
          <w:sz w:val="24"/>
          <w:szCs w:val="24"/>
        </w:rPr>
        <w:t xml:space="preserve">į </w:t>
      </w:r>
      <w:r w:rsidRPr="00F847B3">
        <w:rPr>
          <w:rFonts w:ascii="Times New Roman" w:hAnsi="Times New Roman" w:cs="Times New Roman"/>
          <w:sz w:val="24"/>
          <w:szCs w:val="24"/>
        </w:rPr>
        <w:t xml:space="preserve">apmokama Lietuvos Respublikos </w:t>
      </w:r>
      <w:r w:rsidR="0016630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0095EDFD" w14:textId="2C74DBE2" w:rsidR="0079017C" w:rsidRDefault="00BE54A4" w:rsidP="00224667">
      <w:pPr>
        <w:pStyle w:val="Sraopastraipa"/>
        <w:numPr>
          <w:ilvl w:val="0"/>
          <w:numId w:val="5"/>
        </w:numPr>
        <w:tabs>
          <w:tab w:val="left" w:pos="993"/>
          <w:tab w:val="left" w:pos="1704"/>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Bendrabutyje gyvenantys mokiniai privalo laikytis tvarkos, nustatytos bendrabučio nuostatuose ir bendrabučio vidaus tvarkos </w:t>
      </w:r>
      <w:r w:rsidR="0016630A" w:rsidRPr="00F847B3">
        <w:rPr>
          <w:rFonts w:ascii="Times New Roman" w:hAnsi="Times New Roman" w:cs="Times New Roman"/>
          <w:sz w:val="24"/>
          <w:szCs w:val="24"/>
        </w:rPr>
        <w:t>taisyklėse</w:t>
      </w:r>
      <w:r w:rsidRPr="00F847B3">
        <w:rPr>
          <w:rFonts w:ascii="Times New Roman" w:hAnsi="Times New Roman" w:cs="Times New Roman"/>
          <w:sz w:val="24"/>
          <w:szCs w:val="24"/>
        </w:rPr>
        <w:t>.</w:t>
      </w:r>
    </w:p>
    <w:p w14:paraId="16264DBE" w14:textId="77777777" w:rsidR="00B51E66" w:rsidRPr="00F847B3" w:rsidRDefault="00B51E66" w:rsidP="00224667">
      <w:pPr>
        <w:pStyle w:val="Sraopastraipa"/>
        <w:tabs>
          <w:tab w:val="left" w:pos="993"/>
          <w:tab w:val="left" w:pos="1704"/>
        </w:tabs>
        <w:ind w:left="567" w:right="139" w:firstLine="0"/>
        <w:jc w:val="right"/>
        <w:rPr>
          <w:rFonts w:ascii="Times New Roman" w:hAnsi="Times New Roman" w:cs="Times New Roman"/>
          <w:sz w:val="24"/>
          <w:szCs w:val="24"/>
        </w:rPr>
      </w:pPr>
    </w:p>
    <w:p w14:paraId="12D7C1EE" w14:textId="676CDD33" w:rsidR="0079017C" w:rsidRPr="00F847B3" w:rsidRDefault="00B51E66" w:rsidP="00224667">
      <w:pPr>
        <w:pStyle w:val="Antrat3"/>
        <w:tabs>
          <w:tab w:val="left" w:pos="731"/>
          <w:tab w:val="left" w:pos="993"/>
        </w:tabs>
        <w:ind w:left="0"/>
        <w:rPr>
          <w:sz w:val="24"/>
          <w:szCs w:val="24"/>
        </w:rPr>
      </w:pPr>
      <w:ins w:id="193" w:author="Silvija Serikovienė" w:date="2025-11-08T19:00:00Z" w16du:dateUtc="2025-11-08T17:00:00Z">
        <w:r>
          <w:rPr>
            <w:sz w:val="24"/>
            <w:szCs w:val="24"/>
          </w:rPr>
          <w:t xml:space="preserve">VII </w:t>
        </w:r>
      </w:ins>
      <w:r w:rsidR="00BE54A4" w:rsidRPr="00F847B3">
        <w:rPr>
          <w:sz w:val="24"/>
          <w:szCs w:val="24"/>
        </w:rPr>
        <w:t>SKYRIUS</w:t>
      </w:r>
    </w:p>
    <w:p w14:paraId="7A3771B8" w14:textId="214340C2" w:rsidR="0079017C" w:rsidRDefault="00BE54A4" w:rsidP="00B51E66">
      <w:pPr>
        <w:tabs>
          <w:tab w:val="left" w:pos="993"/>
        </w:tabs>
        <w:ind w:right="139"/>
        <w:jc w:val="center"/>
        <w:rPr>
          <w:rFonts w:ascii="Times New Roman" w:hAnsi="Times New Roman" w:cs="Times New Roman"/>
          <w:b/>
          <w:bCs/>
          <w:sz w:val="24"/>
          <w:szCs w:val="24"/>
        </w:rPr>
      </w:pPr>
      <w:r w:rsidRPr="00F847B3">
        <w:rPr>
          <w:rFonts w:ascii="Times New Roman" w:hAnsi="Times New Roman" w:cs="Times New Roman"/>
          <w:b/>
          <w:bCs/>
          <w:sz w:val="24"/>
          <w:szCs w:val="24"/>
        </w:rPr>
        <w:t>DARBUOTOJ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PRI</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 xml:space="preserve">MIMAS </w:t>
      </w:r>
      <w:r w:rsidR="0016630A" w:rsidRPr="00F847B3">
        <w:rPr>
          <w:rFonts w:ascii="Times New Roman" w:hAnsi="Times New Roman" w:cs="Times New Roman"/>
          <w:b/>
          <w:bCs/>
          <w:sz w:val="24"/>
          <w:szCs w:val="24"/>
        </w:rPr>
        <w:t>Į</w:t>
      </w:r>
      <w:r w:rsidRPr="00F847B3">
        <w:rPr>
          <w:rFonts w:ascii="Times New Roman" w:hAnsi="Times New Roman" w:cs="Times New Roman"/>
          <w:b/>
          <w:bCs/>
          <w:sz w:val="24"/>
          <w:szCs w:val="24"/>
        </w:rPr>
        <w:t xml:space="preserve"> DARBĄ, 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DARBO APMOK</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JIMO TVARKA IR ATESTACIJA</w:t>
      </w:r>
    </w:p>
    <w:p w14:paraId="507143F1" w14:textId="77777777" w:rsidR="00B51E66" w:rsidRPr="00F847B3" w:rsidRDefault="00B51E66" w:rsidP="00224667">
      <w:pPr>
        <w:tabs>
          <w:tab w:val="left" w:pos="993"/>
        </w:tabs>
        <w:ind w:right="139"/>
        <w:jc w:val="center"/>
        <w:rPr>
          <w:rFonts w:ascii="Times New Roman" w:hAnsi="Times New Roman" w:cs="Times New Roman"/>
          <w:b/>
          <w:bCs/>
          <w:sz w:val="24"/>
          <w:szCs w:val="24"/>
        </w:rPr>
      </w:pPr>
    </w:p>
    <w:p w14:paraId="3C129645" w14:textId="43264A21" w:rsidR="0079017C" w:rsidRPr="00F847B3" w:rsidRDefault="00BE54A4" w:rsidP="00224667">
      <w:pPr>
        <w:pStyle w:val="Sraopastraipa"/>
        <w:numPr>
          <w:ilvl w:val="0"/>
          <w:numId w:val="5"/>
        </w:numPr>
        <w:tabs>
          <w:tab w:val="left" w:pos="993"/>
          <w:tab w:val="left" w:pos="1680"/>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Darbuotojai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 darbą gimnazijoje priimami ir atleidžiami iš jo Lietuvos Respublikos darbo kodekso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w:t>
      </w:r>
      <w:r w:rsidR="0016630A" w:rsidRPr="00F847B3">
        <w:rPr>
          <w:rFonts w:ascii="Times New Roman" w:hAnsi="Times New Roman" w:cs="Times New Roman"/>
          <w:sz w:val="24"/>
          <w:szCs w:val="24"/>
        </w:rPr>
        <w:t>ė</w:t>
      </w:r>
      <w:r w:rsidRPr="00F847B3">
        <w:rPr>
          <w:rFonts w:ascii="Times New Roman" w:hAnsi="Times New Roman" w:cs="Times New Roman"/>
          <w:sz w:val="24"/>
          <w:szCs w:val="24"/>
        </w:rPr>
        <w:t>s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301B9F06" w14:textId="150D981D" w:rsidR="0079017C" w:rsidRPr="00F847B3" w:rsidRDefault="00BE54A4" w:rsidP="00224667">
      <w:pPr>
        <w:pStyle w:val="Sraopastraipa"/>
        <w:numPr>
          <w:ilvl w:val="0"/>
          <w:numId w:val="5"/>
        </w:numPr>
        <w:tabs>
          <w:tab w:val="left" w:pos="993"/>
          <w:tab w:val="left" w:pos="168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darbuotojams už darbą mokama Lietuvos Respublikos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statym</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teis</w:t>
      </w:r>
      <w:r w:rsidR="0016630A" w:rsidRPr="00F847B3">
        <w:rPr>
          <w:rFonts w:ascii="Times New Roman" w:hAnsi="Times New Roman" w:cs="Times New Roman"/>
          <w:sz w:val="24"/>
          <w:szCs w:val="24"/>
        </w:rPr>
        <w:t>ė</w:t>
      </w:r>
      <w:r w:rsidRPr="00F847B3">
        <w:rPr>
          <w:rFonts w:ascii="Times New Roman" w:hAnsi="Times New Roman" w:cs="Times New Roman"/>
          <w:sz w:val="24"/>
          <w:szCs w:val="24"/>
        </w:rPr>
        <w:t>s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6F2CCDF3" w14:textId="77777777" w:rsidR="007331F6" w:rsidRPr="007331F6" w:rsidRDefault="008E03DF" w:rsidP="00224667">
      <w:pPr>
        <w:pStyle w:val="Sraopastraipa"/>
        <w:numPr>
          <w:ilvl w:val="0"/>
          <w:numId w:val="5"/>
        </w:numPr>
        <w:tabs>
          <w:tab w:val="left" w:pos="993"/>
          <w:tab w:val="left" w:pos="1685"/>
        </w:tabs>
        <w:ind w:left="0" w:right="-2" w:firstLine="567"/>
        <w:jc w:val="both"/>
        <w:rPr>
          <w:rFonts w:ascii="Times New Roman" w:hAnsi="Times New Roman" w:cs="Times New Roman"/>
          <w:sz w:val="24"/>
          <w:szCs w:val="24"/>
        </w:rPr>
      </w:pPr>
      <w:del w:id="194" w:author="Silvija Serikovienė" w:date="2025-11-08T19:00:00Z" w16du:dateUtc="2025-11-08T17:00:00Z">
        <w:r>
          <w:rPr>
            <w:rFonts w:ascii="Times New Roman" w:eastAsia="Times New Roman" w:hAnsi="Times New Roman" w:cs="Times New Roman"/>
            <w:color w:val="000000"/>
            <w:sz w:val="24"/>
            <w:szCs w:val="24"/>
          </w:rPr>
          <w:delText>Pedagoginiai darbuotojai atestuojami</w:delText>
        </w:r>
      </w:del>
      <w:ins w:id="195" w:author="Silvija Serikovienė" w:date="2025-11-08T19:00:00Z" w16du:dateUtc="2025-11-08T17:00:00Z">
        <w:r w:rsidR="007331F6" w:rsidRPr="007331F6">
          <w:rPr>
            <w:rFonts w:ascii="Times New Roman" w:hAnsi="Times New Roman" w:cs="Times New Roman"/>
            <w:sz w:val="24"/>
            <w:szCs w:val="24"/>
          </w:rPr>
          <w:t>Mokytojų</w:t>
        </w:r>
      </w:ins>
      <w:r w:rsidR="007331F6" w:rsidRPr="007331F6">
        <w:rPr>
          <w:rFonts w:ascii="Times New Roman" w:hAnsi="Times New Roman" w:cs="Times New Roman"/>
          <w:sz w:val="24"/>
          <w:szCs w:val="24"/>
        </w:rPr>
        <w:t xml:space="preserve"> ir </w:t>
      </w:r>
      <w:del w:id="196" w:author="Silvija Serikovienė" w:date="2025-11-08T19:00:00Z" w16du:dateUtc="2025-11-08T17:00:00Z">
        <w:r>
          <w:rPr>
            <w:rFonts w:ascii="Times New Roman" w:eastAsia="Times New Roman" w:hAnsi="Times New Roman" w:cs="Times New Roman"/>
            <w:color w:val="000000"/>
            <w:sz w:val="24"/>
            <w:szCs w:val="24"/>
          </w:rPr>
          <w:delText>kvalifikaciją tobulina</w:delText>
        </w:r>
      </w:del>
      <w:ins w:id="197" w:author="Silvija Serikovienė" w:date="2025-11-08T19:00:00Z" w16du:dateUtc="2025-11-08T17:00:00Z">
        <w:r w:rsidR="007331F6" w:rsidRPr="007331F6">
          <w:rPr>
            <w:rFonts w:ascii="Times New Roman" w:hAnsi="Times New Roman" w:cs="Times New Roman"/>
            <w:sz w:val="24"/>
            <w:szCs w:val="24"/>
          </w:rPr>
          <w:t>pagalbos mokiniui specialistų (išskyrus psichologus) atestaciją, vadovaudamasi</w:t>
        </w:r>
      </w:ins>
      <w:r w:rsidR="007331F6" w:rsidRPr="007331F6">
        <w:rPr>
          <w:rFonts w:ascii="Times New Roman" w:hAnsi="Times New Roman" w:cs="Times New Roman"/>
          <w:sz w:val="24"/>
          <w:szCs w:val="24"/>
        </w:rPr>
        <w:t xml:space="preserve"> Lietuvos Respublikos švietimo, mokslo ir sporto ministro </w:t>
      </w:r>
      <w:del w:id="198" w:author="Silvija Serikovienė" w:date="2025-11-08T19:00:00Z" w16du:dateUtc="2025-11-08T17:00:00Z">
        <w:r>
          <w:rPr>
            <w:rFonts w:ascii="Times New Roman" w:eastAsia="Times New Roman" w:hAnsi="Times New Roman" w:cs="Times New Roman"/>
            <w:color w:val="000000"/>
            <w:sz w:val="24"/>
            <w:szCs w:val="24"/>
          </w:rPr>
          <w:delText>nustatyta tvarka</w:delText>
        </w:r>
      </w:del>
      <w:ins w:id="199" w:author="Silvija Serikovienė" w:date="2025-11-08T19:00:00Z" w16du:dateUtc="2025-11-08T17:00:00Z">
        <w:r w:rsidR="007331F6" w:rsidRPr="007331F6">
          <w:rPr>
            <w:rFonts w:ascii="Times New Roman" w:hAnsi="Times New Roman" w:cs="Times New Roman"/>
            <w:sz w:val="24"/>
            <w:szCs w:val="24"/>
          </w:rPr>
          <w:t>patvirtintais Mokytojų ir pagalbos mokiniui specialistų (išskyrus psichologus) atestacijos nuostatais, vykdo mokyklos mokytojų ir pagalbos mokiniui (išskyrus psichologus) specialistų atestacijos komisija</w:t>
        </w:r>
      </w:ins>
      <w:r w:rsidR="007331F6" w:rsidRPr="007331F6">
        <w:rPr>
          <w:rFonts w:ascii="Times New Roman" w:hAnsi="Times New Roman" w:cs="Times New Roman"/>
          <w:sz w:val="24"/>
          <w:szCs w:val="24"/>
        </w:rPr>
        <w:t>.</w:t>
      </w:r>
    </w:p>
    <w:p w14:paraId="407A7836" w14:textId="0926416B" w:rsidR="0079017C" w:rsidRDefault="007331F6" w:rsidP="00224667">
      <w:pPr>
        <w:pStyle w:val="Sraopastraipa"/>
        <w:numPr>
          <w:ilvl w:val="0"/>
          <w:numId w:val="5"/>
        </w:numPr>
        <w:tabs>
          <w:tab w:val="left" w:pos="993"/>
          <w:tab w:val="left" w:pos="1714"/>
        </w:tabs>
        <w:ind w:left="0" w:right="-2" w:firstLine="567"/>
        <w:jc w:val="both"/>
        <w:rPr>
          <w:rFonts w:ascii="Times New Roman" w:hAnsi="Times New Roman" w:cs="Times New Roman"/>
          <w:sz w:val="24"/>
          <w:szCs w:val="24"/>
        </w:rPr>
      </w:pPr>
      <w:r>
        <w:rPr>
          <w:rFonts w:ascii="Times New Roman" w:hAnsi="Times New Roman" w:cs="Times New Roman"/>
          <w:sz w:val="24"/>
          <w:szCs w:val="24"/>
        </w:rPr>
        <w:lastRenderedPageBreak/>
        <w:t>Gimnazijos</w:t>
      </w:r>
      <w:r w:rsidR="00BE54A4" w:rsidRPr="00F847B3">
        <w:rPr>
          <w:rFonts w:ascii="Times New Roman" w:hAnsi="Times New Roman" w:cs="Times New Roman"/>
          <w:sz w:val="24"/>
          <w:szCs w:val="24"/>
        </w:rPr>
        <w:t xml:space="preserve"> direktoriaus, jo pavaduotoj</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ugdymui, ugdymą organizuojanči</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skyri</w:t>
      </w:r>
      <w:r w:rsidR="0016630A" w:rsidRPr="00F847B3">
        <w:rPr>
          <w:rFonts w:ascii="Times New Roman" w:hAnsi="Times New Roman" w:cs="Times New Roman"/>
          <w:sz w:val="24"/>
          <w:szCs w:val="24"/>
        </w:rPr>
        <w:t>ų</w:t>
      </w:r>
      <w:r w:rsidR="00BE54A4"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vedėjų</w:t>
      </w:r>
      <w:r w:rsidR="00BE54A4" w:rsidRPr="00F847B3">
        <w:rPr>
          <w:rFonts w:ascii="Times New Roman" w:hAnsi="Times New Roman" w:cs="Times New Roman"/>
          <w:sz w:val="24"/>
          <w:szCs w:val="24"/>
        </w:rPr>
        <w:t xml:space="preserve"> veiklos vertinimas vykdomas Lietuvos Respublikos </w:t>
      </w:r>
      <w:r w:rsidR="0016630A" w:rsidRPr="00F847B3">
        <w:rPr>
          <w:rFonts w:ascii="Times New Roman" w:hAnsi="Times New Roman" w:cs="Times New Roman"/>
          <w:sz w:val="24"/>
          <w:szCs w:val="24"/>
        </w:rPr>
        <w:t>š</w:t>
      </w:r>
      <w:r w:rsidR="00BE54A4" w:rsidRPr="00F847B3">
        <w:rPr>
          <w:rFonts w:ascii="Times New Roman" w:hAnsi="Times New Roman" w:cs="Times New Roman"/>
          <w:sz w:val="24"/>
          <w:szCs w:val="24"/>
        </w:rPr>
        <w:t>vietimo, mokslo ir sporto ministro nustatyta tvarka.</w:t>
      </w:r>
    </w:p>
    <w:p w14:paraId="4C2E905B" w14:textId="77777777" w:rsidR="00B51E66" w:rsidRPr="00F847B3" w:rsidRDefault="00B51E66" w:rsidP="00224667">
      <w:pPr>
        <w:pStyle w:val="Sraopastraipa"/>
        <w:tabs>
          <w:tab w:val="left" w:pos="993"/>
          <w:tab w:val="left" w:pos="1714"/>
        </w:tabs>
        <w:ind w:left="567" w:right="150" w:firstLine="0"/>
        <w:jc w:val="right"/>
        <w:rPr>
          <w:rFonts w:ascii="Times New Roman" w:hAnsi="Times New Roman" w:cs="Times New Roman"/>
          <w:sz w:val="24"/>
          <w:szCs w:val="24"/>
        </w:rPr>
      </w:pPr>
    </w:p>
    <w:p w14:paraId="35627B25" w14:textId="655EF7E5" w:rsidR="0079017C" w:rsidRPr="00F847B3" w:rsidRDefault="00B51E66" w:rsidP="00224667">
      <w:pPr>
        <w:pStyle w:val="Antrat3"/>
        <w:tabs>
          <w:tab w:val="left" w:pos="797"/>
          <w:tab w:val="left" w:pos="993"/>
        </w:tabs>
        <w:ind w:left="0"/>
        <w:rPr>
          <w:sz w:val="24"/>
          <w:szCs w:val="24"/>
        </w:rPr>
      </w:pPr>
      <w:ins w:id="200" w:author="Silvija Serikovienė" w:date="2025-11-08T19:00:00Z" w16du:dateUtc="2025-11-08T17:00:00Z">
        <w:r>
          <w:rPr>
            <w:sz w:val="24"/>
            <w:szCs w:val="24"/>
          </w:rPr>
          <w:t xml:space="preserve">VIII </w:t>
        </w:r>
      </w:ins>
      <w:r w:rsidR="00BE54A4" w:rsidRPr="00F847B3">
        <w:rPr>
          <w:sz w:val="24"/>
          <w:szCs w:val="24"/>
        </w:rPr>
        <w:t>SKYRIUS</w:t>
      </w:r>
    </w:p>
    <w:p w14:paraId="1E1B17E1" w14:textId="3AE35C4B" w:rsidR="0079017C" w:rsidRDefault="00BE54A4" w:rsidP="00224667">
      <w:pPr>
        <w:tabs>
          <w:tab w:val="left" w:pos="993"/>
        </w:tabs>
        <w:jc w:val="center"/>
        <w:rPr>
          <w:rFonts w:ascii="Times New Roman" w:hAnsi="Times New Roman" w:cs="Times New Roman"/>
          <w:b/>
          <w:bCs/>
          <w:sz w:val="24"/>
          <w:szCs w:val="24"/>
        </w:rPr>
      </w:pPr>
      <w:r w:rsidRPr="00F847B3">
        <w:rPr>
          <w:rFonts w:ascii="Times New Roman" w:hAnsi="Times New Roman" w:cs="Times New Roman"/>
          <w:b/>
          <w:bCs/>
          <w:sz w:val="24"/>
          <w:szCs w:val="24"/>
        </w:rPr>
        <w:t>GIMNAZIJOS TURTAS, L</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ŠOS, J</w:t>
      </w:r>
      <w:r w:rsidR="0016630A" w:rsidRPr="00F847B3">
        <w:rPr>
          <w:rFonts w:ascii="Times New Roman" w:hAnsi="Times New Roman" w:cs="Times New Roman"/>
          <w:b/>
          <w:bCs/>
          <w:sz w:val="24"/>
          <w:szCs w:val="24"/>
        </w:rPr>
        <w:t>Ų</w:t>
      </w:r>
      <w:r w:rsidRPr="00F847B3">
        <w:rPr>
          <w:rFonts w:ascii="Times New Roman" w:hAnsi="Times New Roman" w:cs="Times New Roman"/>
          <w:b/>
          <w:bCs/>
          <w:sz w:val="24"/>
          <w:szCs w:val="24"/>
        </w:rPr>
        <w:t xml:space="preserve"> NAUDOJIMO TVARKA, FINANSIN</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S VEIKLOS KONTROL</w:t>
      </w:r>
      <w:r w:rsidR="0016630A" w:rsidRPr="00F847B3">
        <w:rPr>
          <w:rFonts w:ascii="Times New Roman" w:hAnsi="Times New Roman" w:cs="Times New Roman"/>
          <w:b/>
          <w:bCs/>
          <w:sz w:val="24"/>
          <w:szCs w:val="24"/>
        </w:rPr>
        <w:t>Ė</w:t>
      </w:r>
      <w:r w:rsidRPr="00F847B3">
        <w:rPr>
          <w:rFonts w:ascii="Times New Roman" w:hAnsi="Times New Roman" w:cs="Times New Roman"/>
          <w:b/>
          <w:bCs/>
          <w:sz w:val="24"/>
          <w:szCs w:val="24"/>
        </w:rPr>
        <w:t xml:space="preserve"> IR VEIKLOS PRIEŽI</w:t>
      </w:r>
      <w:r w:rsidR="0016630A" w:rsidRPr="00F847B3">
        <w:rPr>
          <w:rFonts w:ascii="Times New Roman" w:hAnsi="Times New Roman" w:cs="Times New Roman"/>
          <w:b/>
          <w:bCs/>
          <w:sz w:val="24"/>
          <w:szCs w:val="24"/>
        </w:rPr>
        <w:t>Ū</w:t>
      </w:r>
      <w:r w:rsidRPr="00F847B3">
        <w:rPr>
          <w:rFonts w:ascii="Times New Roman" w:hAnsi="Times New Roman" w:cs="Times New Roman"/>
          <w:b/>
          <w:bCs/>
          <w:sz w:val="24"/>
          <w:szCs w:val="24"/>
        </w:rPr>
        <w:t>RA</w:t>
      </w:r>
    </w:p>
    <w:p w14:paraId="00E646E5" w14:textId="77777777" w:rsidR="00B51E66" w:rsidRPr="00F847B3" w:rsidRDefault="00B51E66" w:rsidP="00224667">
      <w:pPr>
        <w:tabs>
          <w:tab w:val="left" w:pos="993"/>
        </w:tabs>
        <w:ind w:firstLine="567"/>
        <w:jc w:val="center"/>
        <w:rPr>
          <w:rFonts w:ascii="Times New Roman" w:hAnsi="Times New Roman" w:cs="Times New Roman"/>
          <w:b/>
          <w:bCs/>
          <w:sz w:val="24"/>
          <w:szCs w:val="24"/>
        </w:rPr>
      </w:pPr>
    </w:p>
    <w:p w14:paraId="106FD9A0" w14:textId="4C4FC813" w:rsidR="0079017C" w:rsidRPr="00F847B3" w:rsidRDefault="00BE54A4" w:rsidP="00224667">
      <w:pPr>
        <w:pStyle w:val="Sraopastraipa"/>
        <w:numPr>
          <w:ilvl w:val="0"/>
          <w:numId w:val="5"/>
        </w:numPr>
        <w:tabs>
          <w:tab w:val="left" w:pos="993"/>
          <w:tab w:val="left" w:pos="1666"/>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valdo </w:t>
      </w:r>
      <w:r w:rsidR="0016630A" w:rsidRPr="00F847B3">
        <w:rPr>
          <w:rFonts w:ascii="Times New Roman" w:hAnsi="Times New Roman" w:cs="Times New Roman"/>
          <w:sz w:val="24"/>
          <w:szCs w:val="24"/>
        </w:rPr>
        <w:t>patikėjimo</w:t>
      </w:r>
      <w:r w:rsidRPr="00F847B3">
        <w:rPr>
          <w:rFonts w:ascii="Times New Roman" w:hAnsi="Times New Roman" w:cs="Times New Roman"/>
          <w:sz w:val="24"/>
          <w:szCs w:val="24"/>
        </w:rPr>
        <w:t xml:space="preserve"> teise perduotą </w:t>
      </w:r>
      <w:r w:rsidR="001663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turtą, naudoja ir disponuoja juo Lietuvos Respublikos </w:t>
      </w:r>
      <w:r w:rsidR="0016630A" w:rsidRPr="00F847B3">
        <w:rPr>
          <w:rFonts w:ascii="Times New Roman" w:hAnsi="Times New Roman" w:cs="Times New Roman"/>
          <w:sz w:val="24"/>
          <w:szCs w:val="24"/>
        </w:rPr>
        <w:t>įstatymų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w:t>
      </w:r>
      <w:r w:rsidR="00B51E66" w:rsidRPr="00F847B3">
        <w:rPr>
          <w:rFonts w:ascii="Times New Roman" w:hAnsi="Times New Roman" w:cs="Times New Roman"/>
          <w:sz w:val="24"/>
          <w:szCs w:val="24"/>
        </w:rPr>
        <w:t>sprendim</w:t>
      </w:r>
      <w:r w:rsidR="00B51E66">
        <w:rPr>
          <w:rFonts w:ascii="Times New Roman" w:hAnsi="Times New Roman" w:cs="Times New Roman"/>
          <w:sz w:val="24"/>
          <w:szCs w:val="24"/>
        </w:rPr>
        <w:t>ų</w:t>
      </w:r>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ir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2DFC7C29" w14:textId="4BE4EC7D" w:rsidR="0079017C" w:rsidRPr="00F847B3" w:rsidRDefault="00BE54A4" w:rsidP="00224667">
      <w:pPr>
        <w:pStyle w:val="Sraopastraipa"/>
        <w:numPr>
          <w:ilvl w:val="0"/>
          <w:numId w:val="5"/>
        </w:numPr>
        <w:tabs>
          <w:tab w:val="left" w:pos="993"/>
          <w:tab w:val="left" w:pos="1633"/>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w:t>
      </w:r>
    </w:p>
    <w:p w14:paraId="4A33EABD" w14:textId="2EF2C1D0" w:rsidR="0079017C" w:rsidRPr="00F847B3" w:rsidRDefault="00B51E66" w:rsidP="00224667">
      <w:pPr>
        <w:pStyle w:val="Sraopastraipa"/>
        <w:numPr>
          <w:ilvl w:val="1"/>
          <w:numId w:val="5"/>
        </w:numPr>
        <w:tabs>
          <w:tab w:val="left" w:pos="1134"/>
          <w:tab w:val="left" w:pos="1816"/>
        </w:tabs>
        <w:ind w:left="0" w:right="-2" w:firstLine="567"/>
        <w:rPr>
          <w:rFonts w:ascii="Times New Roman" w:hAnsi="Times New Roman" w:cs="Times New Roman"/>
          <w:sz w:val="24"/>
          <w:szCs w:val="24"/>
        </w:rPr>
      </w:pPr>
      <w:r w:rsidRPr="00F847B3">
        <w:rPr>
          <w:rFonts w:ascii="Times New Roman" w:hAnsi="Times New Roman" w:cs="Times New Roman"/>
          <w:sz w:val="24"/>
          <w:szCs w:val="24"/>
        </w:rPr>
        <w:t>valstyb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16630A" w:rsidRPr="00F847B3">
        <w:rPr>
          <w:rFonts w:ascii="Times New Roman" w:hAnsi="Times New Roman" w:cs="Times New Roman"/>
          <w:sz w:val="24"/>
          <w:szCs w:val="24"/>
        </w:rPr>
        <w:t xml:space="preserve">biudžeto specialiųjų tikslinių dotacijų </w:t>
      </w:r>
      <w:r w:rsidRPr="00F847B3">
        <w:rPr>
          <w:rFonts w:ascii="Times New Roman" w:hAnsi="Times New Roman" w:cs="Times New Roman"/>
          <w:sz w:val="24"/>
          <w:szCs w:val="24"/>
        </w:rPr>
        <w:t>Savivaldyb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16630A" w:rsidRPr="00F847B3">
        <w:rPr>
          <w:rFonts w:ascii="Times New Roman" w:hAnsi="Times New Roman" w:cs="Times New Roman"/>
          <w:sz w:val="24"/>
          <w:szCs w:val="24"/>
        </w:rPr>
        <w:t xml:space="preserve">biudžetui skirtos lėšos ir </w:t>
      </w:r>
      <w:r w:rsidRPr="00F847B3">
        <w:rPr>
          <w:rFonts w:ascii="Times New Roman" w:hAnsi="Times New Roman" w:cs="Times New Roman"/>
          <w:sz w:val="24"/>
          <w:szCs w:val="24"/>
        </w:rPr>
        <w:t>Savivaldyb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16630A" w:rsidRPr="00F847B3">
        <w:rPr>
          <w:rFonts w:ascii="Times New Roman" w:hAnsi="Times New Roman" w:cs="Times New Roman"/>
          <w:sz w:val="24"/>
          <w:szCs w:val="24"/>
        </w:rPr>
        <w:t>biudžeto lėšos, skiriamos pagal patvirtintas sąmatas;</w:t>
      </w:r>
    </w:p>
    <w:p w14:paraId="0CA25C01" w14:textId="320218F6" w:rsidR="0079017C" w:rsidRPr="00F847B3" w:rsidRDefault="00B51E66" w:rsidP="00224667">
      <w:pPr>
        <w:pStyle w:val="Sraopastraipa"/>
        <w:numPr>
          <w:ilvl w:val="1"/>
          <w:numId w:val="5"/>
        </w:numPr>
        <w:tabs>
          <w:tab w:val="left" w:pos="1134"/>
          <w:tab w:val="left" w:pos="1812"/>
        </w:tabs>
        <w:ind w:left="0" w:right="-2" w:firstLine="567"/>
        <w:rPr>
          <w:rFonts w:ascii="Times New Roman" w:hAnsi="Times New Roman" w:cs="Times New Roman"/>
          <w:sz w:val="24"/>
          <w:szCs w:val="24"/>
        </w:rPr>
      </w:pPr>
      <w:r w:rsidRPr="00F847B3">
        <w:rPr>
          <w:rFonts w:ascii="Times New Roman" w:hAnsi="Times New Roman" w:cs="Times New Roman"/>
          <w:sz w:val="24"/>
          <w:szCs w:val="24"/>
        </w:rPr>
        <w:t>valstyb</w:t>
      </w:r>
      <w:r>
        <w:rPr>
          <w:rFonts w:ascii="Times New Roman" w:hAnsi="Times New Roman" w:cs="Times New Roman"/>
          <w:sz w:val="24"/>
          <w:szCs w:val="24"/>
        </w:rPr>
        <w:t>ė</w:t>
      </w:r>
      <w:r w:rsidRPr="00F847B3">
        <w:rPr>
          <w:rFonts w:ascii="Times New Roman" w:hAnsi="Times New Roman" w:cs="Times New Roman"/>
          <w:sz w:val="24"/>
          <w:szCs w:val="24"/>
        </w:rPr>
        <w:t xml:space="preserve">s </w:t>
      </w:r>
      <w:r w:rsidR="00BE54A4" w:rsidRPr="00F847B3">
        <w:rPr>
          <w:rFonts w:ascii="Times New Roman" w:hAnsi="Times New Roman" w:cs="Times New Roman"/>
          <w:sz w:val="24"/>
          <w:szCs w:val="24"/>
        </w:rPr>
        <w:t>biudžeto l</w:t>
      </w:r>
      <w:r w:rsidR="0016630A" w:rsidRPr="00F847B3">
        <w:rPr>
          <w:rFonts w:ascii="Times New Roman" w:hAnsi="Times New Roman" w:cs="Times New Roman"/>
          <w:sz w:val="24"/>
          <w:szCs w:val="24"/>
        </w:rPr>
        <w:t>ėš</w:t>
      </w:r>
      <w:r w:rsidR="00BE54A4" w:rsidRPr="00F847B3">
        <w:rPr>
          <w:rFonts w:ascii="Times New Roman" w:hAnsi="Times New Roman" w:cs="Times New Roman"/>
          <w:sz w:val="24"/>
          <w:szCs w:val="24"/>
        </w:rPr>
        <w:t xml:space="preserve">os, skirtos mokinio sportiniam </w:t>
      </w:r>
      <w:r w:rsidR="0016630A" w:rsidRPr="00F847B3">
        <w:rPr>
          <w:rFonts w:ascii="Times New Roman" w:hAnsi="Times New Roman" w:cs="Times New Roman"/>
          <w:sz w:val="24"/>
          <w:szCs w:val="24"/>
        </w:rPr>
        <w:t>meistriškumui</w:t>
      </w:r>
      <w:r w:rsidR="00BE54A4" w:rsidRPr="00F847B3">
        <w:rPr>
          <w:rFonts w:ascii="Times New Roman" w:hAnsi="Times New Roman" w:cs="Times New Roman"/>
          <w:sz w:val="24"/>
          <w:szCs w:val="24"/>
        </w:rPr>
        <w:t xml:space="preserve"> didinti, s</w:t>
      </w:r>
      <w:r w:rsidR="0016630A" w:rsidRPr="00F847B3">
        <w:rPr>
          <w:rFonts w:ascii="Times New Roman" w:hAnsi="Times New Roman" w:cs="Times New Roman"/>
          <w:sz w:val="24"/>
          <w:szCs w:val="24"/>
        </w:rPr>
        <w:t>k</w:t>
      </w:r>
      <w:r w:rsidR="00BE54A4" w:rsidRPr="00F847B3">
        <w:rPr>
          <w:rFonts w:ascii="Times New Roman" w:hAnsi="Times New Roman" w:cs="Times New Roman"/>
          <w:sz w:val="24"/>
          <w:szCs w:val="24"/>
        </w:rPr>
        <w:t xml:space="preserve">iriamos </w:t>
      </w:r>
      <w:del w:id="201" w:author="Silvija Serikovienė" w:date="2025-11-08T19:00:00Z" w16du:dateUtc="2025-11-08T17:00:00Z">
        <w:r>
          <w:rPr>
            <w:rFonts w:ascii="Times New Roman" w:eastAsia="Times New Roman" w:hAnsi="Times New Roman" w:cs="Times New Roman"/>
            <w:color w:val="000000"/>
            <w:sz w:val="24"/>
            <w:szCs w:val="24"/>
          </w:rPr>
          <w:delText xml:space="preserve">Lietuvos Respublikos švietimo </w:delText>
        </w:r>
      </w:del>
      <w:ins w:id="202" w:author="Silvija Serikovienė" w:date="2025-11-08T19:00:00Z" w16du:dateUtc="2025-11-08T17:00:00Z">
        <w:r w:rsidR="00BE54A4" w:rsidRPr="00F847B3">
          <w:rPr>
            <w:rFonts w:ascii="Times New Roman" w:hAnsi="Times New Roman" w:cs="Times New Roman"/>
            <w:sz w:val="24"/>
            <w:szCs w:val="24"/>
          </w:rPr>
          <w:t>Švietimo</w:t>
        </w:r>
      </w:ins>
      <w:r w:rsidR="00BE54A4" w:rsidRPr="00F847B3">
        <w:rPr>
          <w:rFonts w:ascii="Times New Roman" w:hAnsi="Times New Roman" w:cs="Times New Roman"/>
          <w:sz w:val="24"/>
          <w:szCs w:val="24"/>
        </w:rPr>
        <w:t xml:space="preserve">, mokslo ir sporto ministerijos pagal patvirtintas detaliąsias </w:t>
      </w:r>
      <w:r w:rsidR="0016630A" w:rsidRPr="00F847B3">
        <w:rPr>
          <w:rFonts w:ascii="Times New Roman" w:hAnsi="Times New Roman" w:cs="Times New Roman"/>
          <w:sz w:val="24"/>
          <w:szCs w:val="24"/>
        </w:rPr>
        <w:t>valstybės</w:t>
      </w:r>
      <w:r w:rsidR="00BE54A4" w:rsidRPr="00F847B3">
        <w:rPr>
          <w:rFonts w:ascii="Times New Roman" w:hAnsi="Times New Roman" w:cs="Times New Roman"/>
          <w:sz w:val="24"/>
          <w:szCs w:val="24"/>
        </w:rPr>
        <w:t xml:space="preserve"> biudžeto </w:t>
      </w:r>
      <w:r w:rsidR="0016630A" w:rsidRPr="00F847B3">
        <w:rPr>
          <w:rFonts w:ascii="Times New Roman" w:hAnsi="Times New Roman" w:cs="Times New Roman"/>
          <w:sz w:val="24"/>
          <w:szCs w:val="24"/>
        </w:rPr>
        <w:t>lėšų</w:t>
      </w:r>
      <w:r w:rsidR="00BE54A4" w:rsidRPr="00F847B3">
        <w:rPr>
          <w:rFonts w:ascii="Times New Roman" w:hAnsi="Times New Roman" w:cs="Times New Roman"/>
          <w:sz w:val="24"/>
          <w:szCs w:val="24"/>
        </w:rPr>
        <w:t xml:space="preserve"> naudojimo sąmatas;</w:t>
      </w:r>
    </w:p>
    <w:p w14:paraId="4BB052BA" w14:textId="092BE623" w:rsidR="0079017C" w:rsidRPr="00F847B3" w:rsidRDefault="00BE54A4" w:rsidP="00224667">
      <w:pPr>
        <w:pStyle w:val="Sraopastraipa"/>
        <w:numPr>
          <w:ilvl w:val="1"/>
          <w:numId w:val="5"/>
        </w:numPr>
        <w:tabs>
          <w:tab w:val="left" w:pos="1134"/>
          <w:tab w:val="left" w:pos="1807"/>
        </w:tabs>
        <w:ind w:left="0" w:right="-2" w:firstLine="567"/>
        <w:rPr>
          <w:rFonts w:ascii="Times New Roman" w:hAnsi="Times New Roman" w:cs="Times New Roman"/>
          <w:sz w:val="24"/>
          <w:szCs w:val="24"/>
        </w:rPr>
      </w:pPr>
      <w:r w:rsidRPr="00F847B3">
        <w:rPr>
          <w:rFonts w:ascii="Times New Roman" w:hAnsi="Times New Roman" w:cs="Times New Roman"/>
          <w:sz w:val="24"/>
          <w:szCs w:val="24"/>
        </w:rPr>
        <w:t>pajamos</w:t>
      </w:r>
      <w:r w:rsidR="00B51E66">
        <w:rPr>
          <w:rFonts w:ascii="Times New Roman" w:hAnsi="Times New Roman" w:cs="Times New Roman"/>
          <w:sz w:val="24"/>
          <w:szCs w:val="24"/>
        </w:rPr>
        <w:t>,</w:t>
      </w:r>
      <w:r w:rsidRPr="00F847B3">
        <w:rPr>
          <w:rFonts w:ascii="Times New Roman" w:hAnsi="Times New Roman" w:cs="Times New Roman"/>
          <w:sz w:val="24"/>
          <w:szCs w:val="24"/>
        </w:rPr>
        <w:t xml:space="preserve"> gautos už teikiamas mokamas paslaugas;</w:t>
      </w:r>
    </w:p>
    <w:p w14:paraId="46628488" w14:textId="14187C86" w:rsidR="0079017C" w:rsidRPr="00F847B3" w:rsidRDefault="00BE54A4" w:rsidP="00224667">
      <w:pPr>
        <w:pStyle w:val="Sraopastraipa"/>
        <w:numPr>
          <w:ilvl w:val="1"/>
          <w:numId w:val="5"/>
        </w:numPr>
        <w:tabs>
          <w:tab w:val="left" w:pos="1134"/>
          <w:tab w:val="left" w:pos="1862"/>
        </w:tabs>
        <w:ind w:left="0" w:right="-2" w:firstLine="567"/>
        <w:rPr>
          <w:rFonts w:ascii="Times New Roman" w:hAnsi="Times New Roman" w:cs="Times New Roman"/>
          <w:sz w:val="24"/>
          <w:szCs w:val="24"/>
        </w:rPr>
      </w:pPr>
      <w:r w:rsidRPr="00F847B3">
        <w:rPr>
          <w:rFonts w:ascii="Times New Roman" w:hAnsi="Times New Roman" w:cs="Times New Roman"/>
          <w:sz w:val="24"/>
          <w:szCs w:val="24"/>
        </w:rPr>
        <w:t>fond</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organizacij</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kit</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juridini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ir fizini</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asmen</w:t>
      </w:r>
      <w:r w:rsidR="0016630A" w:rsidRPr="00F847B3">
        <w:rPr>
          <w:rFonts w:ascii="Times New Roman" w:hAnsi="Times New Roman" w:cs="Times New Roman"/>
          <w:sz w:val="24"/>
          <w:szCs w:val="24"/>
        </w:rPr>
        <w:t>ų</w:t>
      </w:r>
      <w:r w:rsidRPr="00F847B3">
        <w:rPr>
          <w:rFonts w:ascii="Times New Roman" w:hAnsi="Times New Roman" w:cs="Times New Roman"/>
          <w:sz w:val="24"/>
          <w:szCs w:val="24"/>
        </w:rPr>
        <w:t xml:space="preserve"> dovanotos ar kitaip </w:t>
      </w:r>
      <w:r w:rsidR="0016630A" w:rsidRPr="00F847B3">
        <w:rPr>
          <w:rFonts w:ascii="Times New Roman" w:hAnsi="Times New Roman" w:cs="Times New Roman"/>
          <w:sz w:val="24"/>
          <w:szCs w:val="24"/>
        </w:rPr>
        <w:t>teisėtais</w:t>
      </w:r>
      <w:r w:rsidRPr="00F847B3">
        <w:rPr>
          <w:rFonts w:ascii="Times New Roman" w:hAnsi="Times New Roman" w:cs="Times New Roman"/>
          <w:sz w:val="24"/>
          <w:szCs w:val="24"/>
        </w:rPr>
        <w:t xml:space="preserve"> </w:t>
      </w:r>
      <w:r w:rsidR="00B51E66" w:rsidRPr="00F847B3">
        <w:rPr>
          <w:rFonts w:ascii="Times New Roman" w:hAnsi="Times New Roman" w:cs="Times New Roman"/>
          <w:sz w:val="24"/>
          <w:szCs w:val="24"/>
        </w:rPr>
        <w:t>b</w:t>
      </w:r>
      <w:r w:rsidR="00B51E66">
        <w:rPr>
          <w:rFonts w:ascii="Times New Roman" w:hAnsi="Times New Roman" w:cs="Times New Roman"/>
          <w:sz w:val="24"/>
          <w:szCs w:val="24"/>
        </w:rPr>
        <w:t>ū</w:t>
      </w:r>
      <w:r w:rsidR="00B51E66" w:rsidRPr="00F847B3">
        <w:rPr>
          <w:rFonts w:ascii="Times New Roman" w:hAnsi="Times New Roman" w:cs="Times New Roman"/>
          <w:sz w:val="24"/>
          <w:szCs w:val="24"/>
        </w:rPr>
        <w:t xml:space="preserve">dais </w:t>
      </w:r>
      <w:r w:rsidRPr="00F847B3">
        <w:rPr>
          <w:rFonts w:ascii="Times New Roman" w:hAnsi="Times New Roman" w:cs="Times New Roman"/>
          <w:sz w:val="24"/>
          <w:szCs w:val="24"/>
        </w:rPr>
        <w:t xml:space="preserve">perduotos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 xml:space="preserve">, </w:t>
      </w:r>
      <w:r w:rsidR="0016630A" w:rsidRPr="00F847B3">
        <w:rPr>
          <w:rFonts w:ascii="Times New Roman" w:hAnsi="Times New Roman" w:cs="Times New Roman"/>
          <w:sz w:val="24"/>
          <w:szCs w:val="24"/>
        </w:rPr>
        <w:t>tikslinės</w:t>
      </w:r>
      <w:r w:rsidRPr="00F847B3">
        <w:rPr>
          <w:rFonts w:ascii="Times New Roman" w:hAnsi="Times New Roman" w:cs="Times New Roman"/>
          <w:sz w:val="24"/>
          <w:szCs w:val="24"/>
        </w:rPr>
        <w:t xml:space="preserve"> paskirties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 xml:space="preserve"> pagal pavedimus;</w:t>
      </w:r>
    </w:p>
    <w:p w14:paraId="4C8342E0" w14:textId="1520235F" w:rsidR="0079017C" w:rsidRPr="00F847B3" w:rsidRDefault="00BE54A4" w:rsidP="00224667">
      <w:pPr>
        <w:pStyle w:val="Sraopastraipa"/>
        <w:numPr>
          <w:ilvl w:val="1"/>
          <w:numId w:val="5"/>
        </w:numPr>
        <w:tabs>
          <w:tab w:val="left" w:pos="1134"/>
          <w:tab w:val="left" w:pos="1808"/>
        </w:tabs>
        <w:ind w:left="0" w:right="-2" w:firstLine="567"/>
        <w:rPr>
          <w:rFonts w:ascii="Times New Roman" w:hAnsi="Times New Roman" w:cs="Times New Roman"/>
          <w:sz w:val="24"/>
          <w:szCs w:val="24"/>
        </w:rPr>
      </w:pPr>
      <w:r w:rsidRPr="00F847B3">
        <w:rPr>
          <w:rFonts w:ascii="Times New Roman" w:hAnsi="Times New Roman" w:cs="Times New Roman"/>
          <w:sz w:val="24"/>
          <w:szCs w:val="24"/>
        </w:rPr>
        <w:t xml:space="preserve">kitos </w:t>
      </w:r>
      <w:r w:rsidR="0016630A" w:rsidRPr="00F847B3">
        <w:rPr>
          <w:rFonts w:ascii="Times New Roman" w:hAnsi="Times New Roman" w:cs="Times New Roman"/>
          <w:sz w:val="24"/>
          <w:szCs w:val="24"/>
        </w:rPr>
        <w:t>teisėtu</w:t>
      </w:r>
      <w:r w:rsidRPr="00F847B3">
        <w:rPr>
          <w:rFonts w:ascii="Times New Roman" w:hAnsi="Times New Roman" w:cs="Times New Roman"/>
          <w:sz w:val="24"/>
          <w:szCs w:val="24"/>
        </w:rPr>
        <w:t xml:space="preserve"> b</w:t>
      </w:r>
      <w:r w:rsidR="0016630A" w:rsidRPr="00F847B3">
        <w:rPr>
          <w:rFonts w:ascii="Times New Roman" w:hAnsi="Times New Roman" w:cs="Times New Roman"/>
          <w:sz w:val="24"/>
          <w:szCs w:val="24"/>
        </w:rPr>
        <w:t>ū</w:t>
      </w:r>
      <w:r w:rsidRPr="00F847B3">
        <w:rPr>
          <w:rFonts w:ascii="Times New Roman" w:hAnsi="Times New Roman" w:cs="Times New Roman"/>
          <w:sz w:val="24"/>
          <w:szCs w:val="24"/>
        </w:rPr>
        <w:t xml:space="preserve">du </w:t>
      </w:r>
      <w:r w:rsidR="0016630A" w:rsidRPr="00F847B3">
        <w:rPr>
          <w:rFonts w:ascii="Times New Roman" w:hAnsi="Times New Roman" w:cs="Times New Roman"/>
          <w:sz w:val="24"/>
          <w:szCs w:val="24"/>
        </w:rPr>
        <w:t>į</w:t>
      </w:r>
      <w:r w:rsidRPr="00F847B3">
        <w:rPr>
          <w:rFonts w:ascii="Times New Roman" w:hAnsi="Times New Roman" w:cs="Times New Roman"/>
          <w:sz w:val="24"/>
          <w:szCs w:val="24"/>
        </w:rPr>
        <w:t xml:space="preserve">gytos </w:t>
      </w:r>
      <w:r w:rsidR="0016630A" w:rsidRPr="00F847B3">
        <w:rPr>
          <w:rFonts w:ascii="Times New Roman" w:hAnsi="Times New Roman" w:cs="Times New Roman"/>
          <w:sz w:val="24"/>
          <w:szCs w:val="24"/>
        </w:rPr>
        <w:t>lėšos</w:t>
      </w:r>
      <w:r w:rsidRPr="00F847B3">
        <w:rPr>
          <w:rFonts w:ascii="Times New Roman" w:hAnsi="Times New Roman" w:cs="Times New Roman"/>
          <w:sz w:val="24"/>
          <w:szCs w:val="24"/>
        </w:rPr>
        <w:t>.</w:t>
      </w:r>
    </w:p>
    <w:p w14:paraId="62A973AC" w14:textId="0A6DE611" w:rsidR="0079017C" w:rsidRPr="00F847B3" w:rsidRDefault="0016630A" w:rsidP="00224667">
      <w:pPr>
        <w:pStyle w:val="Sraopastraipa"/>
        <w:numPr>
          <w:ilvl w:val="0"/>
          <w:numId w:val="5"/>
        </w:numPr>
        <w:tabs>
          <w:tab w:val="left" w:pos="993"/>
          <w:tab w:val="left" w:pos="1635"/>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Lėšos naudojamos </w:t>
      </w:r>
      <w:r w:rsidR="000B2DC0">
        <w:rPr>
          <w:rFonts w:ascii="Times New Roman" w:hAnsi="Times New Roman" w:cs="Times New Roman"/>
          <w:sz w:val="24"/>
          <w:szCs w:val="24"/>
        </w:rPr>
        <w:t>teisės aktų</w:t>
      </w:r>
      <w:r w:rsidRPr="00F847B3">
        <w:rPr>
          <w:rFonts w:ascii="Times New Roman" w:hAnsi="Times New Roman" w:cs="Times New Roman"/>
          <w:sz w:val="24"/>
          <w:szCs w:val="24"/>
        </w:rPr>
        <w:t xml:space="preserve"> nustatyta tvarka.</w:t>
      </w:r>
    </w:p>
    <w:p w14:paraId="19C787B2" w14:textId="351FD54C" w:rsidR="0079017C" w:rsidRPr="00F847B3" w:rsidRDefault="00BE54A4" w:rsidP="00224667">
      <w:pPr>
        <w:pStyle w:val="Sraopastraipa"/>
        <w:numPr>
          <w:ilvl w:val="0"/>
          <w:numId w:val="5"/>
        </w:numPr>
        <w:tabs>
          <w:tab w:val="left" w:pos="993"/>
          <w:tab w:val="left" w:pos="1755"/>
        </w:tabs>
        <w:ind w:left="0" w:right="-2" w:firstLine="567"/>
        <w:jc w:val="both"/>
        <w:rPr>
          <w:rFonts w:ascii="Times New Roman" w:hAnsi="Times New Roman" w:cs="Times New Roman"/>
          <w:strike/>
          <w:sz w:val="24"/>
          <w:szCs w:val="24"/>
        </w:rPr>
      </w:pPr>
      <w:r w:rsidRPr="00F847B3">
        <w:rPr>
          <w:rFonts w:ascii="Times New Roman" w:hAnsi="Times New Roman" w:cs="Times New Roman"/>
          <w:sz w:val="24"/>
          <w:szCs w:val="24"/>
        </w:rPr>
        <w:t xml:space="preserve">Gimnazija yra </w:t>
      </w:r>
      <w:r w:rsidR="0016630A" w:rsidRPr="00F847B3">
        <w:rPr>
          <w:rFonts w:ascii="Times New Roman" w:hAnsi="Times New Roman" w:cs="Times New Roman"/>
          <w:sz w:val="24"/>
          <w:szCs w:val="24"/>
        </w:rPr>
        <w:t>asignavimų</w:t>
      </w:r>
      <w:r w:rsidRPr="00F847B3">
        <w:rPr>
          <w:rFonts w:ascii="Times New Roman" w:hAnsi="Times New Roman" w:cs="Times New Roman"/>
          <w:sz w:val="24"/>
          <w:szCs w:val="24"/>
        </w:rPr>
        <w:t xml:space="preserve"> valdytoja. </w:t>
      </w:r>
      <w:bookmarkStart w:id="203" w:name="_Hlk162464352"/>
      <w:r w:rsidR="00CF2C2C" w:rsidRPr="00F847B3">
        <w:rPr>
          <w:rFonts w:ascii="Times New Roman" w:hAnsi="Times New Roman" w:cs="Times New Roman"/>
          <w:sz w:val="24"/>
          <w:szCs w:val="24"/>
        </w:rPr>
        <w:t xml:space="preserve">Gimnazijos </w:t>
      </w:r>
      <w:r w:rsidR="00B821BB" w:rsidRPr="00F847B3">
        <w:rPr>
          <w:rFonts w:ascii="Times New Roman" w:hAnsi="Times New Roman" w:cs="Times New Roman"/>
          <w:sz w:val="24"/>
          <w:szCs w:val="24"/>
        </w:rPr>
        <w:t xml:space="preserve">finansinę apskaitą centralizuotai tvarko ir finansines operacijas vykdo </w:t>
      </w:r>
      <w:r w:rsidR="00B51E66">
        <w:rPr>
          <w:rFonts w:ascii="Times New Roman" w:hAnsi="Times New Roman" w:cs="Times New Roman"/>
          <w:sz w:val="24"/>
          <w:szCs w:val="24"/>
        </w:rPr>
        <w:t>s</w:t>
      </w:r>
      <w:r w:rsidR="00B51E66" w:rsidRPr="00F847B3">
        <w:rPr>
          <w:rFonts w:ascii="Times New Roman" w:hAnsi="Times New Roman" w:cs="Times New Roman"/>
          <w:sz w:val="24"/>
          <w:szCs w:val="24"/>
        </w:rPr>
        <w:t xml:space="preserve">avininko </w:t>
      </w:r>
      <w:r w:rsidR="00B821BB" w:rsidRPr="00F847B3">
        <w:rPr>
          <w:rFonts w:ascii="Times New Roman" w:hAnsi="Times New Roman" w:cs="Times New Roman"/>
          <w:sz w:val="24"/>
          <w:szCs w:val="24"/>
        </w:rPr>
        <w:t>įsteigtas juridinis asmuo.</w:t>
      </w:r>
      <w:bookmarkEnd w:id="203"/>
    </w:p>
    <w:p w14:paraId="16AD74F5" w14:textId="3A9D210E" w:rsidR="0079017C" w:rsidRPr="00F847B3" w:rsidRDefault="00BE54A4" w:rsidP="00224667">
      <w:pPr>
        <w:pStyle w:val="Sraopastraipa"/>
        <w:numPr>
          <w:ilvl w:val="0"/>
          <w:numId w:val="5"/>
        </w:numPr>
        <w:tabs>
          <w:tab w:val="left" w:pos="993"/>
          <w:tab w:val="left" w:pos="170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C51A4A" w:rsidRPr="00F847B3">
        <w:rPr>
          <w:rFonts w:ascii="Times New Roman" w:hAnsi="Times New Roman" w:cs="Times New Roman"/>
          <w:sz w:val="24"/>
          <w:szCs w:val="24"/>
        </w:rPr>
        <w:t>išorės</w:t>
      </w:r>
      <w:r w:rsidRPr="00F847B3">
        <w:rPr>
          <w:rFonts w:ascii="Times New Roman" w:hAnsi="Times New Roman" w:cs="Times New Roman"/>
          <w:sz w:val="24"/>
          <w:szCs w:val="24"/>
        </w:rPr>
        <w:t xml:space="preserve"> finansin</w:t>
      </w:r>
      <w:r w:rsidR="00C51A4A" w:rsidRPr="00F847B3">
        <w:rPr>
          <w:rFonts w:ascii="Times New Roman" w:hAnsi="Times New Roman" w:cs="Times New Roman"/>
          <w:sz w:val="24"/>
          <w:szCs w:val="24"/>
        </w:rPr>
        <w:t>į</w:t>
      </w:r>
      <w:r w:rsidRPr="00F847B3">
        <w:rPr>
          <w:rFonts w:ascii="Times New Roman" w:hAnsi="Times New Roman" w:cs="Times New Roman"/>
          <w:sz w:val="24"/>
          <w:szCs w:val="24"/>
        </w:rPr>
        <w:t xml:space="preserve"> ir veiklos auditą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 atlieka </w:t>
      </w:r>
      <w:r w:rsidR="00C51A4A" w:rsidRPr="00F847B3">
        <w:rPr>
          <w:rFonts w:ascii="Times New Roman" w:hAnsi="Times New Roman" w:cs="Times New Roman"/>
          <w:sz w:val="24"/>
          <w:szCs w:val="24"/>
        </w:rPr>
        <w:t>Valstybės</w:t>
      </w:r>
      <w:r w:rsidRPr="00F847B3">
        <w:rPr>
          <w:rFonts w:ascii="Times New Roman" w:hAnsi="Times New Roman" w:cs="Times New Roman"/>
          <w:sz w:val="24"/>
          <w:szCs w:val="24"/>
        </w:rPr>
        <w:t xml:space="preserve"> </w:t>
      </w:r>
      <w:r w:rsidR="00C51A4A" w:rsidRPr="00F847B3">
        <w:rPr>
          <w:rFonts w:ascii="Times New Roman" w:hAnsi="Times New Roman" w:cs="Times New Roman"/>
          <w:sz w:val="24"/>
          <w:szCs w:val="24"/>
        </w:rPr>
        <w:t>kontrolė</w:t>
      </w:r>
      <w:r w:rsidRPr="00F847B3">
        <w:rPr>
          <w:rFonts w:ascii="Times New Roman" w:hAnsi="Times New Roman" w:cs="Times New Roman"/>
          <w:sz w:val="24"/>
          <w:szCs w:val="24"/>
        </w:rPr>
        <w:t xml:space="preserve"> ir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w:t>
      </w:r>
      <w:r w:rsidR="00C51A4A"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ir </w:t>
      </w:r>
      <w:ins w:id="204" w:author="Silvija Serikovienė" w:date="2025-11-08T19:00:00Z" w16du:dateUtc="2025-11-08T17:00:00Z">
        <w:r w:rsidRPr="00F847B3">
          <w:rPr>
            <w:rFonts w:ascii="Times New Roman" w:hAnsi="Times New Roman" w:cs="Times New Roman"/>
            <w:sz w:val="24"/>
            <w:szCs w:val="24"/>
          </w:rPr>
          <w:t xml:space="preserve">vidaus </w:t>
        </w:r>
      </w:ins>
      <w:r w:rsidRPr="00F847B3">
        <w:rPr>
          <w:rFonts w:ascii="Times New Roman" w:hAnsi="Times New Roman" w:cs="Times New Roman"/>
          <w:sz w:val="24"/>
          <w:szCs w:val="24"/>
        </w:rPr>
        <w:t>audito tarnyba.</w:t>
      </w:r>
    </w:p>
    <w:p w14:paraId="176CA4D0" w14:textId="5D83AC8B" w:rsidR="0079017C" w:rsidRPr="00F847B3" w:rsidRDefault="00BE54A4" w:rsidP="00224667">
      <w:pPr>
        <w:pStyle w:val="Sraopastraipa"/>
        <w:numPr>
          <w:ilvl w:val="0"/>
          <w:numId w:val="5"/>
        </w:numPr>
        <w:tabs>
          <w:tab w:val="left" w:pos="993"/>
          <w:tab w:val="left" w:pos="1679"/>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veiklos </w:t>
      </w:r>
      <w:r w:rsidR="00C51A4A" w:rsidRPr="00F847B3">
        <w:rPr>
          <w:rFonts w:ascii="Times New Roman" w:hAnsi="Times New Roman" w:cs="Times New Roman"/>
          <w:sz w:val="24"/>
          <w:szCs w:val="24"/>
        </w:rPr>
        <w:t>priežiūrą</w:t>
      </w:r>
      <w:r w:rsidRPr="00F847B3">
        <w:rPr>
          <w:rFonts w:ascii="Times New Roman" w:hAnsi="Times New Roman" w:cs="Times New Roman"/>
          <w:sz w:val="24"/>
          <w:szCs w:val="24"/>
        </w:rPr>
        <w:t xml:space="preserve"> atlieka </w:t>
      </w:r>
      <w:r w:rsidR="00B821BB" w:rsidRPr="00F847B3">
        <w:rPr>
          <w:rFonts w:ascii="Times New Roman" w:hAnsi="Times New Roman" w:cs="Times New Roman"/>
          <w:sz w:val="24"/>
          <w:szCs w:val="24"/>
        </w:rPr>
        <w:t xml:space="preserve">meras </w:t>
      </w:r>
      <w:r w:rsidR="000B2DC0">
        <w:rPr>
          <w:rFonts w:ascii="Times New Roman" w:hAnsi="Times New Roman" w:cs="Times New Roman"/>
          <w:sz w:val="24"/>
          <w:szCs w:val="24"/>
        </w:rPr>
        <w:t xml:space="preserve">teisės aktų </w:t>
      </w:r>
      <w:r w:rsidRPr="00F847B3">
        <w:rPr>
          <w:rFonts w:ascii="Times New Roman" w:hAnsi="Times New Roman" w:cs="Times New Roman"/>
          <w:sz w:val="24"/>
          <w:szCs w:val="24"/>
        </w:rPr>
        <w:t>nustatyta tvarka, prireikus pasitelkia išorinius vertintojus. Valstybinę gimnazijos veiklos prieži</w:t>
      </w:r>
      <w:r w:rsidR="00C51A4A" w:rsidRPr="00F847B3">
        <w:rPr>
          <w:rFonts w:ascii="Times New Roman" w:hAnsi="Times New Roman" w:cs="Times New Roman"/>
          <w:sz w:val="24"/>
          <w:szCs w:val="24"/>
        </w:rPr>
        <w:t>ū</w:t>
      </w:r>
      <w:r w:rsidRPr="00F847B3">
        <w:rPr>
          <w:rFonts w:ascii="Times New Roman" w:hAnsi="Times New Roman" w:cs="Times New Roman"/>
          <w:sz w:val="24"/>
          <w:szCs w:val="24"/>
        </w:rPr>
        <w:t xml:space="preserve">rą atlieka Lietuvos Respublikos </w:t>
      </w:r>
      <w:r w:rsidR="00C51A4A" w:rsidRPr="00F847B3">
        <w:rPr>
          <w:rFonts w:ascii="Times New Roman" w:hAnsi="Times New Roman" w:cs="Times New Roman"/>
          <w:sz w:val="24"/>
          <w:szCs w:val="24"/>
        </w:rPr>
        <w:t>š</w:t>
      </w:r>
      <w:r w:rsidRPr="00F847B3">
        <w:rPr>
          <w:rFonts w:ascii="Times New Roman" w:hAnsi="Times New Roman" w:cs="Times New Roman"/>
          <w:sz w:val="24"/>
          <w:szCs w:val="24"/>
        </w:rPr>
        <w:t>vietimo, mokslo ir sporto ministerija.</w:t>
      </w:r>
    </w:p>
    <w:p w14:paraId="3DFB6FD1" w14:textId="1945A08F" w:rsidR="0079017C" w:rsidRPr="001D5DB0" w:rsidRDefault="00BE54A4" w:rsidP="00224667">
      <w:pPr>
        <w:pStyle w:val="Sraopastraipa"/>
        <w:numPr>
          <w:ilvl w:val="0"/>
          <w:numId w:val="5"/>
        </w:numPr>
        <w:tabs>
          <w:tab w:val="left" w:pos="993"/>
          <w:tab w:val="left" w:pos="1697"/>
        </w:tabs>
        <w:ind w:left="0" w:right="-2" w:firstLine="567"/>
        <w:jc w:val="both"/>
        <w:rPr>
          <w:rFonts w:ascii="Times New Roman" w:hAnsi="Times New Roman" w:cs="Times New Roman"/>
          <w:color w:val="EE0000"/>
          <w:sz w:val="24"/>
          <w:szCs w:val="24"/>
        </w:rPr>
      </w:pPr>
      <w:r w:rsidRPr="00F847B3">
        <w:rPr>
          <w:rFonts w:ascii="Times New Roman" w:hAnsi="Times New Roman" w:cs="Times New Roman"/>
          <w:sz w:val="24"/>
          <w:szCs w:val="24"/>
        </w:rPr>
        <w:t xml:space="preserve">Gimnazijos vidaus auditas atliekamas vadovaujantis Lietuvos Respublikos vidaus </w:t>
      </w:r>
      <w:r w:rsidR="00C51A4A" w:rsidRPr="00F847B3">
        <w:rPr>
          <w:rFonts w:ascii="Times New Roman" w:hAnsi="Times New Roman" w:cs="Times New Roman"/>
          <w:sz w:val="24"/>
          <w:szCs w:val="24"/>
        </w:rPr>
        <w:t>kontrolės</w:t>
      </w:r>
      <w:r w:rsidRPr="00F847B3">
        <w:rPr>
          <w:rFonts w:ascii="Times New Roman" w:hAnsi="Times New Roman" w:cs="Times New Roman"/>
          <w:sz w:val="24"/>
          <w:szCs w:val="24"/>
        </w:rPr>
        <w:t xml:space="preserve"> ir vidaus audito </w:t>
      </w:r>
      <w:r w:rsidR="00C51A4A" w:rsidRPr="00F847B3">
        <w:rPr>
          <w:rFonts w:ascii="Times New Roman" w:hAnsi="Times New Roman" w:cs="Times New Roman"/>
          <w:sz w:val="24"/>
          <w:szCs w:val="24"/>
        </w:rPr>
        <w:t>įstatymu</w:t>
      </w:r>
      <w:r w:rsidRPr="00F847B3">
        <w:rPr>
          <w:rFonts w:ascii="Times New Roman" w:hAnsi="Times New Roman" w:cs="Times New Roman"/>
          <w:sz w:val="24"/>
          <w:szCs w:val="24"/>
        </w:rPr>
        <w:t xml:space="preserve">, kitais vidaus auditą reglamentuojančiais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Gimnazijos vidaus auditą vykdo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w:t>
      </w:r>
      <w:r w:rsidRPr="003E1F61">
        <w:rPr>
          <w:rFonts w:ascii="Times New Roman" w:hAnsi="Times New Roman" w:cs="Times New Roman"/>
          <w:color w:val="000000" w:themeColor="text1"/>
          <w:sz w:val="24"/>
          <w:szCs w:val="24"/>
        </w:rPr>
        <w:t xml:space="preserve">administracijos </w:t>
      </w:r>
      <w:del w:id="205" w:author="Silvija Serikovienė" w:date="2025-11-08T19:00:00Z" w16du:dateUtc="2025-11-08T17:00:00Z">
        <w:r>
          <w:rPr>
            <w:rFonts w:ascii="Times New Roman" w:eastAsia="Times New Roman" w:hAnsi="Times New Roman" w:cs="Times New Roman"/>
            <w:color w:val="000000"/>
            <w:sz w:val="24"/>
            <w:szCs w:val="24"/>
          </w:rPr>
          <w:delText>Centralizuotas</w:delText>
        </w:r>
      </w:del>
      <w:ins w:id="206" w:author="Silvija Serikovienė" w:date="2025-11-08T19:00:00Z" w16du:dateUtc="2025-11-08T17:00:00Z">
        <w:r w:rsidRPr="003E1F61">
          <w:rPr>
            <w:rFonts w:ascii="Times New Roman" w:hAnsi="Times New Roman" w:cs="Times New Roman"/>
            <w:color w:val="000000" w:themeColor="text1"/>
            <w:sz w:val="24"/>
            <w:szCs w:val="24"/>
          </w:rPr>
          <w:t>Centralizuot</w:t>
        </w:r>
        <w:r w:rsidR="007331F6" w:rsidRPr="003E1F61">
          <w:rPr>
            <w:rFonts w:ascii="Times New Roman" w:hAnsi="Times New Roman" w:cs="Times New Roman"/>
            <w:color w:val="000000" w:themeColor="text1"/>
            <w:sz w:val="24"/>
            <w:szCs w:val="24"/>
          </w:rPr>
          <w:t>o</w:t>
        </w:r>
      </w:ins>
      <w:r w:rsidRPr="003E1F61">
        <w:rPr>
          <w:rFonts w:ascii="Times New Roman" w:hAnsi="Times New Roman" w:cs="Times New Roman"/>
          <w:color w:val="000000" w:themeColor="text1"/>
          <w:sz w:val="24"/>
          <w:szCs w:val="24"/>
        </w:rPr>
        <w:t xml:space="preserve"> vidaus audito </w:t>
      </w:r>
      <w:del w:id="207" w:author="Silvija Serikovienė" w:date="2025-11-08T19:00:00Z" w16du:dateUtc="2025-11-08T17:00:00Z">
        <w:r>
          <w:rPr>
            <w:rFonts w:ascii="Times New Roman" w:eastAsia="Times New Roman" w:hAnsi="Times New Roman" w:cs="Times New Roman"/>
            <w:color w:val="000000"/>
            <w:sz w:val="24"/>
            <w:szCs w:val="24"/>
          </w:rPr>
          <w:delText>skyrius</w:delText>
        </w:r>
      </w:del>
      <w:ins w:id="208" w:author="Silvija Serikovienė" w:date="2025-11-08T19:00:00Z" w16du:dateUtc="2025-11-08T17:00:00Z">
        <w:r w:rsidR="001D5DB0" w:rsidRPr="003E1F61">
          <w:rPr>
            <w:rFonts w:ascii="Times New Roman" w:hAnsi="Times New Roman" w:cs="Times New Roman"/>
            <w:color w:val="000000" w:themeColor="text1"/>
            <w:sz w:val="24"/>
            <w:szCs w:val="24"/>
          </w:rPr>
          <w:t>tarybos</w:t>
        </w:r>
      </w:ins>
      <w:r w:rsidRPr="003E1F61">
        <w:rPr>
          <w:rFonts w:ascii="Times New Roman" w:hAnsi="Times New Roman" w:cs="Times New Roman"/>
          <w:color w:val="000000" w:themeColor="text1"/>
          <w:sz w:val="24"/>
          <w:szCs w:val="24"/>
        </w:rPr>
        <w:t>.</w:t>
      </w:r>
    </w:p>
    <w:p w14:paraId="32D20039" w14:textId="77777777" w:rsidR="00B51E66" w:rsidRPr="00F847B3" w:rsidRDefault="00B51E66" w:rsidP="00224667">
      <w:pPr>
        <w:pStyle w:val="Sraopastraipa"/>
        <w:tabs>
          <w:tab w:val="left" w:pos="993"/>
          <w:tab w:val="left" w:pos="1697"/>
        </w:tabs>
        <w:ind w:left="567" w:right="141" w:firstLine="0"/>
        <w:jc w:val="right"/>
        <w:rPr>
          <w:rFonts w:ascii="Times New Roman" w:hAnsi="Times New Roman" w:cs="Times New Roman"/>
          <w:sz w:val="24"/>
          <w:szCs w:val="24"/>
        </w:rPr>
      </w:pPr>
    </w:p>
    <w:p w14:paraId="67BAFAE9" w14:textId="28923DD5" w:rsidR="00C51A4A" w:rsidRPr="00224667" w:rsidRDefault="00B51E66" w:rsidP="00224667">
      <w:pPr>
        <w:tabs>
          <w:tab w:val="left" w:pos="993"/>
          <w:tab w:val="left" w:pos="4750"/>
        </w:tabs>
        <w:ind w:right="251"/>
        <w:jc w:val="center"/>
        <w:rPr>
          <w:rFonts w:ascii="Times New Roman" w:hAnsi="Times New Roman" w:cs="Times New Roman"/>
          <w:b/>
          <w:sz w:val="24"/>
          <w:szCs w:val="24"/>
        </w:rPr>
      </w:pPr>
      <w:ins w:id="209" w:author="Silvija Serikovienė" w:date="2025-11-08T19:00:00Z" w16du:dateUtc="2025-11-08T17:00:00Z">
        <w:r>
          <w:rPr>
            <w:rFonts w:ascii="Times New Roman" w:hAnsi="Times New Roman" w:cs="Times New Roman"/>
            <w:b/>
            <w:sz w:val="24"/>
            <w:szCs w:val="24"/>
          </w:rPr>
          <w:t xml:space="preserve">IX </w:t>
        </w:r>
      </w:ins>
      <w:r w:rsidR="00BE54A4" w:rsidRPr="00224667">
        <w:rPr>
          <w:rFonts w:ascii="Times New Roman" w:hAnsi="Times New Roman" w:cs="Times New Roman"/>
          <w:b/>
          <w:sz w:val="24"/>
          <w:szCs w:val="24"/>
        </w:rPr>
        <w:t>SKYRIUS</w:t>
      </w:r>
    </w:p>
    <w:p w14:paraId="71FD7DDD" w14:textId="7836C1F0" w:rsidR="0079017C" w:rsidRDefault="00BE54A4" w:rsidP="00224667">
      <w:pPr>
        <w:pStyle w:val="Sraopastraipa"/>
        <w:tabs>
          <w:tab w:val="left" w:pos="993"/>
          <w:tab w:val="left" w:pos="4750"/>
        </w:tabs>
        <w:ind w:left="0" w:right="251" w:firstLine="0"/>
        <w:jc w:val="center"/>
        <w:rPr>
          <w:rFonts w:ascii="Times New Roman" w:hAnsi="Times New Roman" w:cs="Times New Roman"/>
          <w:b/>
          <w:sz w:val="24"/>
          <w:szCs w:val="24"/>
        </w:rPr>
      </w:pPr>
      <w:r w:rsidRPr="00F847B3">
        <w:rPr>
          <w:rFonts w:ascii="Times New Roman" w:hAnsi="Times New Roman" w:cs="Times New Roman"/>
          <w:b/>
          <w:sz w:val="24"/>
          <w:szCs w:val="24"/>
        </w:rPr>
        <w:t>BAIGIAMOSIOS NUOSTATOS</w:t>
      </w:r>
    </w:p>
    <w:p w14:paraId="1DFFA0C4" w14:textId="77777777" w:rsidR="00B51E66" w:rsidRPr="00F847B3" w:rsidRDefault="00B51E66" w:rsidP="00224667">
      <w:pPr>
        <w:pStyle w:val="Sraopastraipa"/>
        <w:tabs>
          <w:tab w:val="left" w:pos="993"/>
          <w:tab w:val="left" w:pos="4750"/>
        </w:tabs>
        <w:ind w:left="0" w:right="251" w:firstLine="567"/>
        <w:jc w:val="center"/>
        <w:rPr>
          <w:rFonts w:ascii="Times New Roman" w:hAnsi="Times New Roman" w:cs="Times New Roman"/>
          <w:b/>
          <w:sz w:val="24"/>
          <w:szCs w:val="24"/>
        </w:rPr>
      </w:pPr>
    </w:p>
    <w:p w14:paraId="24D2786E" w14:textId="290D5D4F" w:rsidR="0079017C" w:rsidRPr="00F847B3" w:rsidRDefault="00BE54A4" w:rsidP="00224667">
      <w:pPr>
        <w:pStyle w:val="Sraopastraipa"/>
        <w:numPr>
          <w:ilvl w:val="0"/>
          <w:numId w:val="5"/>
        </w:numPr>
        <w:tabs>
          <w:tab w:val="left" w:pos="993"/>
          <w:tab w:val="left" w:pos="1762"/>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Gimnazija turi interneto svetainę </w:t>
      </w:r>
      <w:del w:id="210" w:author="Silvija Serikovienė" w:date="2025-11-08T19:00:00Z" w16du:dateUtc="2025-11-08T17:00:00Z">
        <w:r>
          <w:rPr>
            <w:rFonts w:ascii="Times New Roman" w:eastAsia="Times New Roman" w:hAnsi="Times New Roman" w:cs="Times New Roman"/>
            <w:color w:val="000000"/>
            <w:sz w:val="24"/>
            <w:szCs w:val="24"/>
          </w:rPr>
          <w:delText>www.prssg.lt.</w:delText>
        </w:r>
      </w:del>
      <w:ins w:id="211" w:author="Silvija Serikovienė" w:date="2025-11-08T19:00:00Z" w16du:dateUtc="2025-11-08T17:00:00Z">
        <w:r w:rsidR="0079017C">
          <w:fldChar w:fldCharType="begin"/>
        </w:r>
        <w:r w:rsidR="0079017C">
          <w:instrText>HYPERLINK</w:instrText>
        </w:r>
        <w:r w:rsidR="008E03DF">
          <w:fldChar w:fldCharType="separate"/>
        </w:r>
        <w:r w:rsidR="0079017C">
          <w:fldChar w:fldCharType="end"/>
        </w:r>
        <w:r>
          <w:fldChar w:fldCharType="begin"/>
        </w:r>
        <w:r>
          <w:instrText>HYPERLINK "http://www.sporto.panevezys.lm.lt."</w:instrText>
        </w:r>
        <w:r>
          <w:fldChar w:fldCharType="separate"/>
        </w:r>
        <w:r w:rsidRPr="00F847B3">
          <w:rPr>
            <w:rStyle w:val="Hipersaitas"/>
            <w:rFonts w:ascii="Times New Roman" w:hAnsi="Times New Roman" w:cs="Times New Roman"/>
            <w:color w:val="auto"/>
            <w:sz w:val="24"/>
            <w:szCs w:val="24"/>
            <w:u w:val="none"/>
          </w:rPr>
          <w:t>www.prssg.lt.</w:t>
        </w:r>
        <w:r>
          <w:fldChar w:fldCharType="end"/>
        </w:r>
      </w:ins>
      <w:r w:rsidRPr="00F847B3">
        <w:rPr>
          <w:rFonts w:ascii="Times New Roman" w:hAnsi="Times New Roman" w:cs="Times New Roman"/>
          <w:sz w:val="24"/>
          <w:szCs w:val="24"/>
        </w:rPr>
        <w:t xml:space="preserve"> Joje skelbiama informacija apie gimnazijoje vykdomas </w:t>
      </w:r>
      <w:r w:rsidR="00C51A4A" w:rsidRPr="00F847B3">
        <w:rPr>
          <w:rFonts w:ascii="Times New Roman" w:hAnsi="Times New Roman" w:cs="Times New Roman"/>
          <w:sz w:val="24"/>
          <w:szCs w:val="24"/>
        </w:rPr>
        <w:t>š</w:t>
      </w:r>
      <w:r w:rsidRPr="00F847B3">
        <w:rPr>
          <w:rFonts w:ascii="Times New Roman" w:hAnsi="Times New Roman" w:cs="Times New Roman"/>
          <w:sz w:val="24"/>
          <w:szCs w:val="24"/>
        </w:rPr>
        <w:t>vietimo programas, j</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pasirinkimo galimybes, </w:t>
      </w:r>
      <w:r w:rsidR="00C51A4A" w:rsidRPr="00F847B3">
        <w:rPr>
          <w:rFonts w:ascii="Times New Roman" w:hAnsi="Times New Roman" w:cs="Times New Roman"/>
          <w:sz w:val="24"/>
          <w:szCs w:val="24"/>
        </w:rPr>
        <w:t>priėmimo</w:t>
      </w:r>
      <w:r w:rsidRPr="00F847B3">
        <w:rPr>
          <w:rFonts w:ascii="Times New Roman" w:hAnsi="Times New Roman" w:cs="Times New Roman"/>
          <w:sz w:val="24"/>
          <w:szCs w:val="24"/>
        </w:rPr>
        <w:t xml:space="preserve"> sąlygas, mokamas paslaugas, mokytoj</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treneri</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kvalifikaciją, svarbiausius gimnazijos pasiekimus ir tradicijas, </w:t>
      </w:r>
      <w:r w:rsidR="00C51A4A" w:rsidRPr="00F847B3">
        <w:rPr>
          <w:rFonts w:ascii="Times New Roman" w:hAnsi="Times New Roman" w:cs="Times New Roman"/>
          <w:sz w:val="24"/>
          <w:szCs w:val="24"/>
        </w:rPr>
        <w:t>priėmimo</w:t>
      </w:r>
      <w:r w:rsidRPr="00F847B3">
        <w:rPr>
          <w:rFonts w:ascii="Times New Roman" w:hAnsi="Times New Roman" w:cs="Times New Roman"/>
          <w:sz w:val="24"/>
          <w:szCs w:val="24"/>
        </w:rPr>
        <w:t xml:space="preserve"> i </w:t>
      </w:r>
      <w:r w:rsidR="00C51A4A" w:rsidRPr="00F847B3">
        <w:rPr>
          <w:rFonts w:ascii="Times New Roman" w:hAnsi="Times New Roman" w:cs="Times New Roman"/>
          <w:sz w:val="24"/>
          <w:szCs w:val="24"/>
        </w:rPr>
        <w:t>bendrabutį</w:t>
      </w:r>
      <w:r w:rsidRPr="00F847B3">
        <w:rPr>
          <w:rFonts w:ascii="Times New Roman" w:hAnsi="Times New Roman" w:cs="Times New Roman"/>
          <w:sz w:val="24"/>
          <w:szCs w:val="24"/>
        </w:rPr>
        <w:t xml:space="preserve"> tvarką, </w:t>
      </w:r>
      <w:r w:rsidR="00B51E66" w:rsidRPr="00F847B3">
        <w:rPr>
          <w:rFonts w:ascii="Times New Roman" w:hAnsi="Times New Roman" w:cs="Times New Roman"/>
          <w:sz w:val="24"/>
          <w:szCs w:val="24"/>
        </w:rPr>
        <w:t>kit</w:t>
      </w:r>
      <w:r w:rsidR="00B51E66">
        <w:rPr>
          <w:rFonts w:ascii="Times New Roman" w:hAnsi="Times New Roman" w:cs="Times New Roman"/>
          <w:sz w:val="24"/>
          <w:szCs w:val="24"/>
        </w:rPr>
        <w:t>a</w:t>
      </w:r>
      <w:r w:rsidR="00B51E66" w:rsidRPr="00F847B3">
        <w:rPr>
          <w:rFonts w:ascii="Times New Roman" w:hAnsi="Times New Roman" w:cs="Times New Roman"/>
          <w:sz w:val="24"/>
          <w:szCs w:val="24"/>
        </w:rPr>
        <w:t xml:space="preserve"> informacij</w:t>
      </w:r>
      <w:r w:rsidR="00B51E66">
        <w:rPr>
          <w:rFonts w:ascii="Times New Roman" w:hAnsi="Times New Roman" w:cs="Times New Roman"/>
          <w:sz w:val="24"/>
          <w:szCs w:val="24"/>
        </w:rPr>
        <w:t>a</w:t>
      </w:r>
      <w:r w:rsidRPr="00F847B3">
        <w:rPr>
          <w:rFonts w:ascii="Times New Roman" w:hAnsi="Times New Roman" w:cs="Times New Roman"/>
          <w:sz w:val="24"/>
          <w:szCs w:val="24"/>
        </w:rPr>
        <w:t xml:space="preserve">, kurią, vadovaujantis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aktais, reikia skelbti viešai. Pranešimai ir informacija visuomenei apie gimnazijos veiklą skelbiami viešai Lietuvos Respublikos </w:t>
      </w:r>
      <w:r w:rsidR="00C51A4A" w:rsidRPr="00F847B3">
        <w:rPr>
          <w:rFonts w:ascii="Times New Roman" w:hAnsi="Times New Roman" w:cs="Times New Roman"/>
          <w:sz w:val="24"/>
          <w:szCs w:val="24"/>
        </w:rPr>
        <w:t>teisės</w:t>
      </w:r>
      <w:r w:rsidRPr="00F847B3">
        <w:rPr>
          <w:rFonts w:ascii="Times New Roman" w:hAnsi="Times New Roman" w:cs="Times New Roman"/>
          <w:sz w:val="24"/>
          <w:szCs w:val="24"/>
        </w:rPr>
        <w:t xml:space="preserve"> akt</w:t>
      </w:r>
      <w:r w:rsidR="00C51A4A" w:rsidRPr="00F847B3">
        <w:rPr>
          <w:rFonts w:ascii="Times New Roman" w:hAnsi="Times New Roman" w:cs="Times New Roman"/>
          <w:sz w:val="24"/>
          <w:szCs w:val="24"/>
        </w:rPr>
        <w:t>ų</w:t>
      </w:r>
      <w:r w:rsidRPr="00F847B3">
        <w:rPr>
          <w:rFonts w:ascii="Times New Roman" w:hAnsi="Times New Roman" w:cs="Times New Roman"/>
          <w:sz w:val="24"/>
          <w:szCs w:val="24"/>
        </w:rPr>
        <w:t xml:space="preserve"> nustatyta tvarka.</w:t>
      </w:r>
    </w:p>
    <w:p w14:paraId="3962D23A" w14:textId="328F3255" w:rsidR="0079017C" w:rsidRPr="00F847B3" w:rsidRDefault="00BE54A4" w:rsidP="00224667">
      <w:pPr>
        <w:pStyle w:val="Sraopastraipa"/>
        <w:numPr>
          <w:ilvl w:val="0"/>
          <w:numId w:val="5"/>
        </w:numPr>
        <w:tabs>
          <w:tab w:val="left" w:pos="993"/>
          <w:tab w:val="left" w:pos="1701"/>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Nuostatai keičiami </w:t>
      </w:r>
      <w:del w:id="212" w:author="Silvija Serikovienė" w:date="2025-11-08T19:00:00Z" w16du:dateUtc="2025-11-08T17:00:00Z">
        <w:r>
          <w:rPr>
            <w:rFonts w:ascii="Times New Roman" w:eastAsia="Times New Roman" w:hAnsi="Times New Roman" w:cs="Times New Roman"/>
            <w:color w:val="000000"/>
            <w:sz w:val="24"/>
            <w:szCs w:val="24"/>
          </w:rPr>
          <w:delText>ir</w:delText>
        </w:r>
      </w:del>
      <w:ins w:id="213" w:author="Silvija Serikovienė" w:date="2025-11-08T19:00:00Z" w16du:dateUtc="2025-11-08T17:00:00Z">
        <w:r w:rsidR="007331F6">
          <w:rPr>
            <w:rFonts w:ascii="Times New Roman" w:hAnsi="Times New Roman" w:cs="Times New Roman"/>
            <w:sz w:val="24"/>
            <w:szCs w:val="24"/>
          </w:rPr>
          <w:t>a</w:t>
        </w:r>
        <w:r w:rsidRPr="00F847B3">
          <w:rPr>
            <w:rFonts w:ascii="Times New Roman" w:hAnsi="Times New Roman" w:cs="Times New Roman"/>
            <w:sz w:val="24"/>
            <w:szCs w:val="24"/>
          </w:rPr>
          <w:t>r</w:t>
        </w:r>
      </w:ins>
      <w:r w:rsidRPr="00F847B3">
        <w:rPr>
          <w:rFonts w:ascii="Times New Roman" w:hAnsi="Times New Roman" w:cs="Times New Roman"/>
          <w:sz w:val="24"/>
          <w:szCs w:val="24"/>
        </w:rPr>
        <w:t xml:space="preserve"> papildomi </w:t>
      </w:r>
      <w:r w:rsidR="00C51A4A" w:rsidRPr="00F847B3">
        <w:rPr>
          <w:rFonts w:ascii="Times New Roman" w:hAnsi="Times New Roman" w:cs="Times New Roman"/>
          <w:sz w:val="24"/>
          <w:szCs w:val="24"/>
        </w:rPr>
        <w:t>Savivaldybės</w:t>
      </w:r>
      <w:r w:rsidRPr="00F847B3">
        <w:rPr>
          <w:rFonts w:ascii="Times New Roman" w:hAnsi="Times New Roman" w:cs="Times New Roman"/>
          <w:sz w:val="24"/>
          <w:szCs w:val="24"/>
        </w:rPr>
        <w:t xml:space="preserve"> tarybos, </w:t>
      </w:r>
      <w:r w:rsidR="00B821BB" w:rsidRPr="00F847B3">
        <w:rPr>
          <w:rFonts w:ascii="Times New Roman" w:hAnsi="Times New Roman" w:cs="Times New Roman"/>
          <w:sz w:val="24"/>
          <w:szCs w:val="24"/>
        </w:rPr>
        <w:t>mero</w:t>
      </w:r>
      <w:r w:rsidRPr="00F847B3">
        <w:rPr>
          <w:rFonts w:ascii="Times New Roman" w:hAnsi="Times New Roman" w:cs="Times New Roman"/>
          <w:sz w:val="24"/>
          <w:szCs w:val="24"/>
        </w:rPr>
        <w:t>, gimnazijos direktoriaus ar Tarybos iniciatyva.</w:t>
      </w:r>
    </w:p>
    <w:p w14:paraId="420A8948" w14:textId="77777777" w:rsidR="007331F6" w:rsidRPr="007331F6" w:rsidRDefault="007331F6" w:rsidP="00224667">
      <w:pPr>
        <w:pStyle w:val="Sraopastraipa"/>
        <w:numPr>
          <w:ilvl w:val="0"/>
          <w:numId w:val="5"/>
        </w:numPr>
        <w:tabs>
          <w:tab w:val="left" w:pos="993"/>
          <w:tab w:val="left" w:pos="1629"/>
        </w:tabs>
        <w:ind w:left="0" w:right="-2" w:firstLine="567"/>
        <w:jc w:val="both"/>
        <w:rPr>
          <w:ins w:id="214" w:author="Silvija Serikovienė" w:date="2025-11-08T19:00:00Z" w16du:dateUtc="2025-11-08T17:00:00Z"/>
          <w:rFonts w:ascii="Times New Roman" w:hAnsi="Times New Roman" w:cs="Times New Roman"/>
          <w:sz w:val="24"/>
          <w:szCs w:val="24"/>
        </w:rPr>
      </w:pPr>
      <w:bookmarkStart w:id="215" w:name="_heading=h.30h9ccu3hulf" w:colFirst="0" w:colLast="0"/>
      <w:bookmarkEnd w:id="215"/>
      <w:ins w:id="216" w:author="Silvija Serikovienė" w:date="2025-11-08T19:00:00Z" w16du:dateUtc="2025-11-08T17:00:00Z">
        <w:r w:rsidRPr="007331F6">
          <w:rPr>
            <w:rFonts w:ascii="Times New Roman" w:hAnsi="Times New Roman" w:cs="Times New Roman"/>
            <w:sz w:val="24"/>
            <w:szCs w:val="24"/>
          </w:rPr>
          <w:t>Nuostatus, jų pakeitimus tvirtina Savivaldybės taryba mero teikimu.</w:t>
        </w:r>
      </w:ins>
    </w:p>
    <w:p w14:paraId="1D27BDFD" w14:textId="7B07C999" w:rsidR="0079017C" w:rsidRPr="00F847B3" w:rsidRDefault="00BE54A4" w:rsidP="00224667">
      <w:pPr>
        <w:pStyle w:val="Sraopastraipa"/>
        <w:numPr>
          <w:ilvl w:val="0"/>
          <w:numId w:val="5"/>
        </w:numPr>
        <w:tabs>
          <w:tab w:val="left" w:pos="993"/>
          <w:tab w:val="left" w:pos="1628"/>
        </w:tabs>
        <w:ind w:left="0" w:right="-2" w:firstLine="567"/>
        <w:jc w:val="both"/>
        <w:rPr>
          <w:rFonts w:ascii="Times New Roman" w:hAnsi="Times New Roman" w:cs="Times New Roman"/>
          <w:sz w:val="24"/>
          <w:szCs w:val="24"/>
        </w:rPr>
      </w:pPr>
      <w:r w:rsidRPr="00F847B3">
        <w:rPr>
          <w:rFonts w:ascii="Times New Roman" w:hAnsi="Times New Roman" w:cs="Times New Roman"/>
          <w:sz w:val="24"/>
          <w:szCs w:val="24"/>
        </w:rPr>
        <w:t xml:space="preserve">Gimnazijos </w:t>
      </w:r>
      <w:r w:rsidR="00C51A4A" w:rsidRPr="00F847B3">
        <w:rPr>
          <w:rFonts w:ascii="Times New Roman" w:hAnsi="Times New Roman" w:cs="Times New Roman"/>
          <w:sz w:val="24"/>
          <w:szCs w:val="24"/>
        </w:rPr>
        <w:t>struktūros</w:t>
      </w:r>
      <w:r w:rsidRPr="00F847B3">
        <w:rPr>
          <w:rFonts w:ascii="Times New Roman" w:hAnsi="Times New Roman" w:cs="Times New Roman"/>
          <w:sz w:val="24"/>
          <w:szCs w:val="24"/>
        </w:rPr>
        <w:t xml:space="preserve"> pertvarka vykdoma, gimnazija reorganizuojama, pertvarkoma ar likviduojama </w:t>
      </w:r>
      <w:r w:rsidR="00B51E66" w:rsidRPr="00F847B3">
        <w:rPr>
          <w:rFonts w:ascii="Times New Roman" w:hAnsi="Times New Roman" w:cs="Times New Roman"/>
          <w:sz w:val="24"/>
          <w:szCs w:val="24"/>
        </w:rPr>
        <w:t>teis</w:t>
      </w:r>
      <w:r w:rsidR="00B51E66">
        <w:rPr>
          <w:rFonts w:ascii="Times New Roman" w:hAnsi="Times New Roman" w:cs="Times New Roman"/>
          <w:sz w:val="24"/>
          <w:szCs w:val="24"/>
        </w:rPr>
        <w:t>ė</w:t>
      </w:r>
      <w:r w:rsidR="00B51E66" w:rsidRPr="00F847B3">
        <w:rPr>
          <w:rFonts w:ascii="Times New Roman" w:hAnsi="Times New Roman" w:cs="Times New Roman"/>
          <w:sz w:val="24"/>
          <w:szCs w:val="24"/>
        </w:rPr>
        <w:t>s akt</w:t>
      </w:r>
      <w:r w:rsidR="00B51E66">
        <w:rPr>
          <w:rFonts w:ascii="Times New Roman" w:hAnsi="Times New Roman" w:cs="Times New Roman"/>
          <w:sz w:val="24"/>
          <w:szCs w:val="24"/>
        </w:rPr>
        <w:t>ų</w:t>
      </w:r>
      <w:r w:rsidR="00B51E66" w:rsidRPr="00F847B3">
        <w:rPr>
          <w:rFonts w:ascii="Times New Roman" w:hAnsi="Times New Roman" w:cs="Times New Roman"/>
          <w:sz w:val="24"/>
          <w:szCs w:val="24"/>
        </w:rPr>
        <w:t xml:space="preserve"> </w:t>
      </w:r>
      <w:r w:rsidRPr="00F847B3">
        <w:rPr>
          <w:rFonts w:ascii="Times New Roman" w:hAnsi="Times New Roman" w:cs="Times New Roman"/>
          <w:sz w:val="24"/>
          <w:szCs w:val="24"/>
        </w:rPr>
        <w:t>nustatyta tvarka.</w:t>
      </w:r>
    </w:p>
    <w:p w14:paraId="081DCC26" w14:textId="77777777" w:rsidR="007331F6" w:rsidRDefault="007331F6" w:rsidP="0033594A">
      <w:pPr>
        <w:pStyle w:val="Sraopastraipa"/>
        <w:ind w:left="117" w:firstLine="0"/>
        <w:rPr>
          <w:ins w:id="217" w:author="Silvija Serikovienė" w:date="2025-11-08T19:00:00Z" w16du:dateUtc="2025-11-08T17:00:00Z"/>
        </w:rPr>
      </w:pPr>
    </w:p>
    <w:p w14:paraId="3FEA7A38" w14:textId="4408E17F" w:rsidR="0079017C" w:rsidRPr="00F847B3" w:rsidRDefault="007331F6" w:rsidP="0073715C">
      <w:pPr>
        <w:pStyle w:val="Sraopastraipa"/>
        <w:ind w:left="117" w:firstLine="0"/>
        <w:jc w:val="center"/>
        <w:rPr>
          <w:rFonts w:ascii="Times New Roman" w:hAnsi="Times New Roman" w:cs="Times New Roman"/>
          <w:sz w:val="24"/>
          <w:szCs w:val="24"/>
        </w:rPr>
      </w:pPr>
      <w:ins w:id="218" w:author="Silvija Serikovienė" w:date="2025-11-08T19:00:00Z" w16du:dateUtc="2025-11-08T17:00:00Z">
        <w:r>
          <w:t>___________________</w:t>
        </w:r>
      </w:ins>
    </w:p>
    <w:sectPr w:rsidR="0079017C" w:rsidRPr="00F847B3" w:rsidSect="00FF1108">
      <w:headerReference w:type="default" r:id="rId9"/>
      <w:pgSz w:w="11910" w:h="16840"/>
      <w:pgMar w:top="851" w:right="853" w:bottom="1135" w:left="1420" w:header="709"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C69F2" w14:textId="77777777" w:rsidR="00CB30AE" w:rsidRDefault="00CB30AE">
      <w:r>
        <w:separator/>
      </w:r>
    </w:p>
  </w:endnote>
  <w:endnote w:type="continuationSeparator" w:id="0">
    <w:p w14:paraId="6E70F607" w14:textId="77777777" w:rsidR="00CB30AE" w:rsidRDefault="00CB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oto Sans Symbols">
    <w:charset w:val="00"/>
    <w:family w:val="auto"/>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CE8E6" w14:textId="77777777" w:rsidR="00CB30AE" w:rsidRDefault="00CB30AE">
      <w:r>
        <w:separator/>
      </w:r>
    </w:p>
  </w:footnote>
  <w:footnote w:type="continuationSeparator" w:id="0">
    <w:p w14:paraId="7C9404B4" w14:textId="77777777" w:rsidR="00CB30AE" w:rsidRDefault="00CB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4781197"/>
      <w:docPartObj>
        <w:docPartGallery w:val="Page Numbers (Top of Page)"/>
        <w:docPartUnique/>
      </w:docPartObj>
    </w:sdtPr>
    <w:sdtEndPr/>
    <w:sdtContent>
      <w:p w14:paraId="038D39DF" w14:textId="77777777" w:rsidR="0033594A" w:rsidRPr="00224667" w:rsidRDefault="00C51A4A" w:rsidP="00C51A4A">
        <w:pPr>
          <w:pStyle w:val="Antrats"/>
          <w:jc w:val="center"/>
          <w:rPr>
            <w:rFonts w:ascii="Times New Roman" w:hAnsi="Times New Roman" w:cs="Times New Roman"/>
            <w:sz w:val="24"/>
            <w:szCs w:val="24"/>
          </w:rPr>
        </w:pPr>
        <w:r w:rsidRPr="00224667">
          <w:rPr>
            <w:rFonts w:ascii="Times New Roman" w:hAnsi="Times New Roman" w:cs="Times New Roman"/>
            <w:sz w:val="24"/>
            <w:szCs w:val="24"/>
          </w:rPr>
          <w:fldChar w:fldCharType="begin"/>
        </w:r>
        <w:r w:rsidRPr="00224667">
          <w:rPr>
            <w:rFonts w:ascii="Times New Roman" w:hAnsi="Times New Roman" w:cs="Times New Roman"/>
            <w:sz w:val="24"/>
            <w:szCs w:val="24"/>
          </w:rPr>
          <w:instrText>PAGE   \* MERGEFORMAT</w:instrText>
        </w:r>
        <w:r w:rsidRPr="00224667">
          <w:rPr>
            <w:rFonts w:ascii="Times New Roman" w:hAnsi="Times New Roman" w:cs="Times New Roman"/>
            <w:sz w:val="24"/>
            <w:szCs w:val="24"/>
          </w:rPr>
          <w:fldChar w:fldCharType="separate"/>
        </w:r>
        <w:r w:rsidRPr="00224667">
          <w:rPr>
            <w:rFonts w:ascii="Times New Roman" w:hAnsi="Times New Roman" w:cs="Times New Roman"/>
            <w:sz w:val="24"/>
            <w:szCs w:val="24"/>
          </w:rPr>
          <w:t>2</w:t>
        </w:r>
        <w:r w:rsidRPr="00224667">
          <w:rPr>
            <w:rFonts w:ascii="Times New Roman" w:hAnsi="Times New Roman" w:cs="Times New Roman"/>
            <w:sz w:val="24"/>
            <w:szCs w:val="24"/>
          </w:rPr>
          <w:fldChar w:fldCharType="end"/>
        </w:r>
      </w:p>
      <w:p w14:paraId="251361D5" w14:textId="1CBFC249" w:rsidR="00C51A4A" w:rsidRDefault="008E03DF" w:rsidP="00C51A4A">
        <w:pPr>
          <w:pStyle w:val="Antrats"/>
          <w:jc w:val="center"/>
        </w:pPr>
      </w:p>
    </w:sdtContent>
  </w:sdt>
  <w:p w14:paraId="79DAD3BC" w14:textId="5017AAD5" w:rsidR="0079017C" w:rsidRDefault="0079017C">
    <w:pPr>
      <w:pStyle w:val="Pagrindinistekstas"/>
      <w:spacing w:line="14"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121C8"/>
    <w:multiLevelType w:val="hybridMultilevel"/>
    <w:tmpl w:val="3A88E50A"/>
    <w:lvl w:ilvl="0" w:tplc="72A23DC0">
      <w:start w:val="2"/>
      <w:numFmt w:val="upperRoman"/>
      <w:lvlText w:val="%1"/>
      <w:lvlJc w:val="left"/>
      <w:pPr>
        <w:ind w:left="2217" w:hanging="232"/>
        <w:jc w:val="right"/>
      </w:pPr>
      <w:rPr>
        <w:rFonts w:hint="default"/>
        <w:spacing w:val="0"/>
        <w:w w:val="92"/>
        <w:lang w:val="lt-LT" w:eastAsia="en-US" w:bidi="ar-SA"/>
      </w:rPr>
    </w:lvl>
    <w:lvl w:ilvl="1" w:tplc="55BA5324">
      <w:numFmt w:val="bullet"/>
      <w:lvlText w:val="•"/>
      <w:lvlJc w:val="left"/>
      <w:pPr>
        <w:ind w:left="6999" w:hanging="232"/>
      </w:pPr>
      <w:rPr>
        <w:rFonts w:hint="default"/>
        <w:lang w:val="lt-LT" w:eastAsia="en-US" w:bidi="ar-SA"/>
      </w:rPr>
    </w:lvl>
    <w:lvl w:ilvl="2" w:tplc="01EE679E">
      <w:numFmt w:val="bullet"/>
      <w:lvlText w:val="•"/>
      <w:lvlJc w:val="left"/>
      <w:pPr>
        <w:ind w:left="7519" w:hanging="232"/>
      </w:pPr>
      <w:rPr>
        <w:rFonts w:hint="default"/>
        <w:lang w:val="lt-LT" w:eastAsia="en-US" w:bidi="ar-SA"/>
      </w:rPr>
    </w:lvl>
    <w:lvl w:ilvl="3" w:tplc="6EB8008E">
      <w:numFmt w:val="bullet"/>
      <w:lvlText w:val="•"/>
      <w:lvlJc w:val="left"/>
      <w:pPr>
        <w:ind w:left="8040" w:hanging="232"/>
      </w:pPr>
      <w:rPr>
        <w:rFonts w:hint="default"/>
        <w:lang w:val="lt-LT" w:eastAsia="en-US" w:bidi="ar-SA"/>
      </w:rPr>
    </w:lvl>
    <w:lvl w:ilvl="4" w:tplc="BB38F382">
      <w:numFmt w:val="bullet"/>
      <w:lvlText w:val="•"/>
      <w:lvlJc w:val="left"/>
      <w:pPr>
        <w:ind w:left="8560" w:hanging="232"/>
      </w:pPr>
      <w:rPr>
        <w:rFonts w:hint="default"/>
        <w:lang w:val="lt-LT" w:eastAsia="en-US" w:bidi="ar-SA"/>
      </w:rPr>
    </w:lvl>
    <w:lvl w:ilvl="5" w:tplc="51882EB2">
      <w:numFmt w:val="bullet"/>
      <w:lvlText w:val="•"/>
      <w:lvlJc w:val="left"/>
      <w:pPr>
        <w:ind w:left="9081" w:hanging="232"/>
      </w:pPr>
      <w:rPr>
        <w:rFonts w:hint="default"/>
        <w:lang w:val="lt-LT" w:eastAsia="en-US" w:bidi="ar-SA"/>
      </w:rPr>
    </w:lvl>
    <w:lvl w:ilvl="6" w:tplc="DBE0B4B6">
      <w:numFmt w:val="bullet"/>
      <w:lvlText w:val="•"/>
      <w:lvlJc w:val="left"/>
      <w:pPr>
        <w:ind w:left="9601" w:hanging="232"/>
      </w:pPr>
      <w:rPr>
        <w:rFonts w:hint="default"/>
        <w:lang w:val="lt-LT" w:eastAsia="en-US" w:bidi="ar-SA"/>
      </w:rPr>
    </w:lvl>
    <w:lvl w:ilvl="7" w:tplc="4558A79C">
      <w:numFmt w:val="bullet"/>
      <w:lvlText w:val="•"/>
      <w:lvlJc w:val="left"/>
      <w:pPr>
        <w:ind w:left="10121" w:hanging="232"/>
      </w:pPr>
      <w:rPr>
        <w:rFonts w:hint="default"/>
        <w:lang w:val="lt-LT" w:eastAsia="en-US" w:bidi="ar-SA"/>
      </w:rPr>
    </w:lvl>
    <w:lvl w:ilvl="8" w:tplc="8D880444">
      <w:numFmt w:val="bullet"/>
      <w:lvlText w:val="•"/>
      <w:lvlJc w:val="left"/>
      <w:pPr>
        <w:ind w:left="10642" w:hanging="232"/>
      </w:pPr>
      <w:rPr>
        <w:rFonts w:hint="default"/>
        <w:lang w:val="lt-LT" w:eastAsia="en-US" w:bidi="ar-SA"/>
      </w:rPr>
    </w:lvl>
  </w:abstractNum>
  <w:abstractNum w:abstractNumId="1" w15:restartNumberingAfterBreak="0">
    <w:nsid w:val="10025630"/>
    <w:multiLevelType w:val="multilevel"/>
    <w:tmpl w:val="5B48555E"/>
    <w:lvl w:ilvl="0">
      <w:start w:val="1"/>
      <w:numFmt w:val="decimal"/>
      <w:lvlText w:val="%1."/>
      <w:lvlJc w:val="left"/>
      <w:pPr>
        <w:ind w:left="1488" w:hanging="352"/>
      </w:pPr>
      <w:rPr>
        <w:rFonts w:ascii="Times New Roman" w:eastAsia="Times New Roman" w:hAnsi="Times New Roman" w:cs="Times New Roman"/>
        <w:b/>
        <w:bCs w:val="0"/>
        <w:strike w:val="0"/>
        <w:sz w:val="24"/>
        <w:szCs w:val="24"/>
      </w:rPr>
    </w:lvl>
    <w:lvl w:ilvl="1">
      <w:start w:val="1"/>
      <w:numFmt w:val="decimal"/>
      <w:lvlText w:val="%1.%2."/>
      <w:lvlJc w:val="left"/>
      <w:pPr>
        <w:ind w:left="454" w:hanging="530"/>
      </w:pPr>
      <w:rPr>
        <w:b w:val="0"/>
        <w:bCs w:val="0"/>
        <w:u w:val="none"/>
      </w:rPr>
    </w:lvl>
    <w:lvl w:ilvl="2">
      <w:start w:val="1"/>
      <w:numFmt w:val="decimal"/>
      <w:lvlText w:val="%1.%2.%3."/>
      <w:lvlJc w:val="left"/>
      <w:pPr>
        <w:ind w:left="2030" w:hanging="530"/>
      </w:pPr>
      <w:rPr>
        <w:rFonts w:ascii="Times New Roman" w:eastAsia="Times New Roman" w:hAnsi="Times New Roman" w:cs="Times New Roman"/>
        <w:b w:val="0"/>
        <w:strike w:val="0"/>
        <w:sz w:val="24"/>
        <w:szCs w:val="24"/>
      </w:rPr>
    </w:lvl>
    <w:lvl w:ilvl="3">
      <w:start w:val="1"/>
      <w:numFmt w:val="bullet"/>
      <w:lvlText w:val="●"/>
      <w:lvlJc w:val="left"/>
      <w:pPr>
        <w:ind w:left="460" w:hanging="530"/>
      </w:pPr>
      <w:rPr>
        <w:rFonts w:ascii="Noto Sans Symbols" w:eastAsia="Noto Sans Symbols" w:hAnsi="Noto Sans Symbols" w:cs="Noto Sans Symbols"/>
      </w:rPr>
    </w:lvl>
    <w:lvl w:ilvl="4">
      <w:start w:val="1"/>
      <w:numFmt w:val="bullet"/>
      <w:lvlText w:val="●"/>
      <w:lvlJc w:val="left"/>
      <w:pPr>
        <w:ind w:left="1380" w:hanging="530"/>
      </w:pPr>
      <w:rPr>
        <w:rFonts w:ascii="Noto Sans Symbols" w:eastAsia="Noto Sans Symbols" w:hAnsi="Noto Sans Symbols" w:cs="Noto Sans Symbols"/>
      </w:rPr>
    </w:lvl>
    <w:lvl w:ilvl="5">
      <w:start w:val="1"/>
      <w:numFmt w:val="bullet"/>
      <w:lvlText w:val="●"/>
      <w:lvlJc w:val="left"/>
      <w:pPr>
        <w:ind w:left="1560" w:hanging="530"/>
      </w:pPr>
      <w:rPr>
        <w:rFonts w:ascii="Noto Sans Symbols" w:eastAsia="Noto Sans Symbols" w:hAnsi="Noto Sans Symbols" w:cs="Noto Sans Symbols"/>
      </w:rPr>
    </w:lvl>
    <w:lvl w:ilvl="6">
      <w:start w:val="1"/>
      <w:numFmt w:val="bullet"/>
      <w:lvlText w:val="●"/>
      <w:lvlJc w:val="left"/>
      <w:pPr>
        <w:ind w:left="1760" w:hanging="530"/>
      </w:pPr>
      <w:rPr>
        <w:rFonts w:ascii="Noto Sans Symbols" w:eastAsia="Noto Sans Symbols" w:hAnsi="Noto Sans Symbols" w:cs="Noto Sans Symbols"/>
      </w:rPr>
    </w:lvl>
    <w:lvl w:ilvl="7">
      <w:start w:val="1"/>
      <w:numFmt w:val="bullet"/>
      <w:lvlText w:val="●"/>
      <w:lvlJc w:val="left"/>
      <w:pPr>
        <w:ind w:left="1780" w:hanging="530"/>
      </w:pPr>
      <w:rPr>
        <w:rFonts w:ascii="Noto Sans Symbols" w:eastAsia="Noto Sans Symbols" w:hAnsi="Noto Sans Symbols" w:cs="Noto Sans Symbols"/>
      </w:rPr>
    </w:lvl>
    <w:lvl w:ilvl="8">
      <w:start w:val="1"/>
      <w:numFmt w:val="bullet"/>
      <w:lvlText w:val="●"/>
      <w:lvlJc w:val="left"/>
      <w:pPr>
        <w:ind w:left="1800" w:hanging="530"/>
      </w:pPr>
      <w:rPr>
        <w:rFonts w:ascii="Noto Sans Symbols" w:eastAsia="Noto Sans Symbols" w:hAnsi="Noto Sans Symbols" w:cs="Noto Sans Symbols"/>
      </w:rPr>
    </w:lvl>
  </w:abstractNum>
  <w:abstractNum w:abstractNumId="2" w15:restartNumberingAfterBreak="0">
    <w:nsid w:val="40292F9B"/>
    <w:multiLevelType w:val="multilevel"/>
    <w:tmpl w:val="35F2EBF8"/>
    <w:lvl w:ilvl="0">
      <w:start w:val="43"/>
      <w:numFmt w:val="decimal"/>
      <w:lvlText w:val="%1"/>
      <w:lvlJc w:val="left"/>
      <w:pPr>
        <w:ind w:left="1855" w:hanging="578"/>
      </w:pPr>
      <w:rPr>
        <w:rFonts w:hint="default"/>
        <w:lang w:val="lt-LT" w:eastAsia="en-US" w:bidi="ar-SA"/>
      </w:rPr>
    </w:lvl>
    <w:lvl w:ilvl="1">
      <w:start w:val="4"/>
      <w:numFmt w:val="decimal"/>
      <w:lvlText w:val="%1.%2."/>
      <w:lvlJc w:val="left"/>
      <w:pPr>
        <w:ind w:left="1855" w:hanging="578"/>
      </w:pPr>
      <w:rPr>
        <w:rFonts w:hint="default"/>
        <w:spacing w:val="0"/>
        <w:w w:val="100"/>
        <w:lang w:val="lt-LT" w:eastAsia="en-US" w:bidi="ar-SA"/>
      </w:rPr>
    </w:lvl>
    <w:lvl w:ilvl="2">
      <w:numFmt w:val="bullet"/>
      <w:lvlText w:val="•"/>
      <w:lvlJc w:val="left"/>
      <w:pPr>
        <w:ind w:left="3464" w:hanging="578"/>
      </w:pPr>
      <w:rPr>
        <w:rFonts w:hint="default"/>
        <w:lang w:val="lt-LT" w:eastAsia="en-US" w:bidi="ar-SA"/>
      </w:rPr>
    </w:lvl>
    <w:lvl w:ilvl="3">
      <w:numFmt w:val="bullet"/>
      <w:lvlText w:val="•"/>
      <w:lvlJc w:val="left"/>
      <w:pPr>
        <w:ind w:left="4267" w:hanging="578"/>
      </w:pPr>
      <w:rPr>
        <w:rFonts w:hint="default"/>
        <w:lang w:val="lt-LT" w:eastAsia="en-US" w:bidi="ar-SA"/>
      </w:rPr>
    </w:lvl>
    <w:lvl w:ilvl="4">
      <w:numFmt w:val="bullet"/>
      <w:lvlText w:val="•"/>
      <w:lvlJc w:val="left"/>
      <w:pPr>
        <w:ind w:left="5069" w:hanging="578"/>
      </w:pPr>
      <w:rPr>
        <w:rFonts w:hint="default"/>
        <w:lang w:val="lt-LT" w:eastAsia="en-US" w:bidi="ar-SA"/>
      </w:rPr>
    </w:lvl>
    <w:lvl w:ilvl="5">
      <w:numFmt w:val="bullet"/>
      <w:lvlText w:val="•"/>
      <w:lvlJc w:val="left"/>
      <w:pPr>
        <w:ind w:left="5872" w:hanging="578"/>
      </w:pPr>
      <w:rPr>
        <w:rFonts w:hint="default"/>
        <w:lang w:val="lt-LT" w:eastAsia="en-US" w:bidi="ar-SA"/>
      </w:rPr>
    </w:lvl>
    <w:lvl w:ilvl="6">
      <w:numFmt w:val="bullet"/>
      <w:lvlText w:val="•"/>
      <w:lvlJc w:val="left"/>
      <w:pPr>
        <w:ind w:left="6674" w:hanging="578"/>
      </w:pPr>
      <w:rPr>
        <w:rFonts w:hint="default"/>
        <w:lang w:val="lt-LT" w:eastAsia="en-US" w:bidi="ar-SA"/>
      </w:rPr>
    </w:lvl>
    <w:lvl w:ilvl="7">
      <w:numFmt w:val="bullet"/>
      <w:lvlText w:val="•"/>
      <w:lvlJc w:val="left"/>
      <w:pPr>
        <w:ind w:left="7476" w:hanging="578"/>
      </w:pPr>
      <w:rPr>
        <w:rFonts w:hint="default"/>
        <w:lang w:val="lt-LT" w:eastAsia="en-US" w:bidi="ar-SA"/>
      </w:rPr>
    </w:lvl>
    <w:lvl w:ilvl="8">
      <w:numFmt w:val="bullet"/>
      <w:lvlText w:val="•"/>
      <w:lvlJc w:val="left"/>
      <w:pPr>
        <w:ind w:left="8279" w:hanging="578"/>
      </w:pPr>
      <w:rPr>
        <w:rFonts w:hint="default"/>
        <w:lang w:val="lt-LT" w:eastAsia="en-US" w:bidi="ar-SA"/>
      </w:rPr>
    </w:lvl>
  </w:abstractNum>
  <w:abstractNum w:abstractNumId="3" w15:restartNumberingAfterBreak="0">
    <w:nsid w:val="47BF2B63"/>
    <w:multiLevelType w:val="multilevel"/>
    <w:tmpl w:val="5CB4C652"/>
    <w:lvl w:ilvl="0">
      <w:start w:val="55"/>
      <w:numFmt w:val="decimal"/>
      <w:lvlText w:val="%1"/>
      <w:lvlJc w:val="left"/>
      <w:pPr>
        <w:ind w:left="459" w:hanging="588"/>
      </w:pPr>
      <w:rPr>
        <w:rFonts w:hint="default"/>
        <w:lang w:val="lt-LT" w:eastAsia="en-US" w:bidi="ar-SA"/>
      </w:rPr>
    </w:lvl>
    <w:lvl w:ilvl="1">
      <w:start w:val="6"/>
      <w:numFmt w:val="decimal"/>
      <w:lvlText w:val="%1.%2."/>
      <w:lvlJc w:val="left"/>
      <w:pPr>
        <w:ind w:left="459" w:hanging="588"/>
      </w:pPr>
      <w:rPr>
        <w:rFonts w:ascii="Cambria" w:eastAsia="Cambria" w:hAnsi="Cambria" w:cs="Cambria" w:hint="default"/>
        <w:b w:val="0"/>
        <w:bCs w:val="0"/>
        <w:i w:val="0"/>
        <w:iCs w:val="0"/>
        <w:spacing w:val="-1"/>
        <w:w w:val="95"/>
        <w:sz w:val="22"/>
        <w:szCs w:val="22"/>
        <w:lang w:val="lt-LT" w:eastAsia="en-US" w:bidi="ar-SA"/>
      </w:rPr>
    </w:lvl>
    <w:lvl w:ilvl="2">
      <w:numFmt w:val="bullet"/>
      <w:lvlText w:val="•"/>
      <w:lvlJc w:val="left"/>
      <w:pPr>
        <w:ind w:left="2344" w:hanging="588"/>
      </w:pPr>
      <w:rPr>
        <w:rFonts w:hint="default"/>
        <w:lang w:val="lt-LT" w:eastAsia="en-US" w:bidi="ar-SA"/>
      </w:rPr>
    </w:lvl>
    <w:lvl w:ilvl="3">
      <w:numFmt w:val="bullet"/>
      <w:lvlText w:val="•"/>
      <w:lvlJc w:val="left"/>
      <w:pPr>
        <w:ind w:left="3287" w:hanging="588"/>
      </w:pPr>
      <w:rPr>
        <w:rFonts w:hint="default"/>
        <w:lang w:val="lt-LT" w:eastAsia="en-US" w:bidi="ar-SA"/>
      </w:rPr>
    </w:lvl>
    <w:lvl w:ilvl="4">
      <w:numFmt w:val="bullet"/>
      <w:lvlText w:val="•"/>
      <w:lvlJc w:val="left"/>
      <w:pPr>
        <w:ind w:left="4229" w:hanging="588"/>
      </w:pPr>
      <w:rPr>
        <w:rFonts w:hint="default"/>
        <w:lang w:val="lt-LT" w:eastAsia="en-US" w:bidi="ar-SA"/>
      </w:rPr>
    </w:lvl>
    <w:lvl w:ilvl="5">
      <w:numFmt w:val="bullet"/>
      <w:lvlText w:val="•"/>
      <w:lvlJc w:val="left"/>
      <w:pPr>
        <w:ind w:left="5172" w:hanging="588"/>
      </w:pPr>
      <w:rPr>
        <w:rFonts w:hint="default"/>
        <w:lang w:val="lt-LT" w:eastAsia="en-US" w:bidi="ar-SA"/>
      </w:rPr>
    </w:lvl>
    <w:lvl w:ilvl="6">
      <w:numFmt w:val="bullet"/>
      <w:lvlText w:val="•"/>
      <w:lvlJc w:val="left"/>
      <w:pPr>
        <w:ind w:left="6114" w:hanging="588"/>
      </w:pPr>
      <w:rPr>
        <w:rFonts w:hint="default"/>
        <w:lang w:val="lt-LT" w:eastAsia="en-US" w:bidi="ar-SA"/>
      </w:rPr>
    </w:lvl>
    <w:lvl w:ilvl="7">
      <w:numFmt w:val="bullet"/>
      <w:lvlText w:val="•"/>
      <w:lvlJc w:val="left"/>
      <w:pPr>
        <w:ind w:left="7056" w:hanging="588"/>
      </w:pPr>
      <w:rPr>
        <w:rFonts w:hint="default"/>
        <w:lang w:val="lt-LT" w:eastAsia="en-US" w:bidi="ar-SA"/>
      </w:rPr>
    </w:lvl>
    <w:lvl w:ilvl="8">
      <w:numFmt w:val="bullet"/>
      <w:lvlText w:val="•"/>
      <w:lvlJc w:val="left"/>
      <w:pPr>
        <w:ind w:left="7999" w:hanging="588"/>
      </w:pPr>
      <w:rPr>
        <w:rFonts w:hint="default"/>
        <w:lang w:val="lt-LT" w:eastAsia="en-US" w:bidi="ar-SA"/>
      </w:rPr>
    </w:lvl>
  </w:abstractNum>
  <w:abstractNum w:abstractNumId="4" w15:restartNumberingAfterBreak="0">
    <w:nsid w:val="47E43BB1"/>
    <w:multiLevelType w:val="multilevel"/>
    <w:tmpl w:val="5D646226"/>
    <w:lvl w:ilvl="0">
      <w:start w:val="29"/>
      <w:numFmt w:val="decimal"/>
      <w:lvlText w:val="%1"/>
      <w:lvlJc w:val="left"/>
      <w:pPr>
        <w:ind w:left="419" w:hanging="692"/>
      </w:pPr>
      <w:rPr>
        <w:rFonts w:hint="default"/>
        <w:lang w:val="lt-LT" w:eastAsia="en-US" w:bidi="ar-SA"/>
      </w:rPr>
    </w:lvl>
    <w:lvl w:ilvl="1">
      <w:start w:val="16"/>
      <w:numFmt w:val="decimal"/>
      <w:lvlText w:val="%1.%2."/>
      <w:lvlJc w:val="left"/>
      <w:pPr>
        <w:ind w:left="1118" w:hanging="692"/>
        <w:jc w:val="right"/>
      </w:pPr>
      <w:rPr>
        <w:rFonts w:hint="default"/>
        <w:spacing w:val="-1"/>
        <w:w w:val="90"/>
        <w:lang w:val="lt-LT" w:eastAsia="en-US" w:bidi="ar-SA"/>
      </w:rPr>
    </w:lvl>
    <w:lvl w:ilvl="2">
      <w:numFmt w:val="bullet"/>
      <w:lvlText w:val="•"/>
      <w:lvlJc w:val="left"/>
      <w:pPr>
        <w:ind w:left="2312" w:hanging="692"/>
      </w:pPr>
      <w:rPr>
        <w:rFonts w:hint="default"/>
        <w:lang w:val="lt-LT" w:eastAsia="en-US" w:bidi="ar-SA"/>
      </w:rPr>
    </w:lvl>
    <w:lvl w:ilvl="3">
      <w:numFmt w:val="bullet"/>
      <w:lvlText w:val="•"/>
      <w:lvlJc w:val="left"/>
      <w:pPr>
        <w:ind w:left="3259" w:hanging="692"/>
      </w:pPr>
      <w:rPr>
        <w:rFonts w:hint="default"/>
        <w:lang w:val="lt-LT" w:eastAsia="en-US" w:bidi="ar-SA"/>
      </w:rPr>
    </w:lvl>
    <w:lvl w:ilvl="4">
      <w:numFmt w:val="bullet"/>
      <w:lvlText w:val="•"/>
      <w:lvlJc w:val="left"/>
      <w:pPr>
        <w:ind w:left="4205" w:hanging="692"/>
      </w:pPr>
      <w:rPr>
        <w:rFonts w:hint="default"/>
        <w:lang w:val="lt-LT" w:eastAsia="en-US" w:bidi="ar-SA"/>
      </w:rPr>
    </w:lvl>
    <w:lvl w:ilvl="5">
      <w:numFmt w:val="bullet"/>
      <w:lvlText w:val="•"/>
      <w:lvlJc w:val="left"/>
      <w:pPr>
        <w:ind w:left="5152" w:hanging="692"/>
      </w:pPr>
      <w:rPr>
        <w:rFonts w:hint="default"/>
        <w:lang w:val="lt-LT" w:eastAsia="en-US" w:bidi="ar-SA"/>
      </w:rPr>
    </w:lvl>
    <w:lvl w:ilvl="6">
      <w:numFmt w:val="bullet"/>
      <w:lvlText w:val="•"/>
      <w:lvlJc w:val="left"/>
      <w:pPr>
        <w:ind w:left="6098" w:hanging="692"/>
      </w:pPr>
      <w:rPr>
        <w:rFonts w:hint="default"/>
        <w:lang w:val="lt-LT" w:eastAsia="en-US" w:bidi="ar-SA"/>
      </w:rPr>
    </w:lvl>
    <w:lvl w:ilvl="7">
      <w:numFmt w:val="bullet"/>
      <w:lvlText w:val="•"/>
      <w:lvlJc w:val="left"/>
      <w:pPr>
        <w:ind w:left="7044" w:hanging="692"/>
      </w:pPr>
      <w:rPr>
        <w:rFonts w:hint="default"/>
        <w:lang w:val="lt-LT" w:eastAsia="en-US" w:bidi="ar-SA"/>
      </w:rPr>
    </w:lvl>
    <w:lvl w:ilvl="8">
      <w:numFmt w:val="bullet"/>
      <w:lvlText w:val="•"/>
      <w:lvlJc w:val="left"/>
      <w:pPr>
        <w:ind w:left="7991" w:hanging="692"/>
      </w:pPr>
      <w:rPr>
        <w:rFonts w:hint="default"/>
        <w:lang w:val="lt-LT" w:eastAsia="en-US" w:bidi="ar-SA"/>
      </w:rPr>
    </w:lvl>
  </w:abstractNum>
  <w:abstractNum w:abstractNumId="5"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67F85459"/>
    <w:multiLevelType w:val="multilevel"/>
    <w:tmpl w:val="398E53B6"/>
    <w:lvl w:ilvl="0">
      <w:start w:val="1"/>
      <w:numFmt w:val="decimal"/>
      <w:lvlText w:val="%1."/>
      <w:lvlJc w:val="left"/>
      <w:pPr>
        <w:ind w:left="117" w:hanging="353"/>
        <w:jc w:val="right"/>
      </w:pPr>
      <w:rPr>
        <w:rFonts w:ascii="Times New Roman" w:hAnsi="Times New Roman" w:cs="Times New Roman" w:hint="default"/>
        <w:strike w:val="0"/>
        <w:color w:val="auto"/>
        <w:spacing w:val="0"/>
        <w:w w:val="100"/>
        <w:sz w:val="24"/>
        <w:szCs w:val="24"/>
        <w:lang w:val="lt-LT" w:eastAsia="en-US" w:bidi="ar-SA"/>
      </w:rPr>
    </w:lvl>
    <w:lvl w:ilvl="1">
      <w:start w:val="1"/>
      <w:numFmt w:val="decimal"/>
      <w:lvlText w:val="%1.%2."/>
      <w:lvlJc w:val="left"/>
      <w:pPr>
        <w:ind w:left="454" w:hanging="530"/>
      </w:pPr>
      <w:rPr>
        <w:rFonts w:ascii="Times New Roman" w:hAnsi="Times New Roman" w:cs="Times New Roman" w:hint="default"/>
        <w:strike w:val="0"/>
        <w:color w:val="auto"/>
        <w:spacing w:val="0"/>
        <w:w w:val="100"/>
        <w:sz w:val="24"/>
        <w:szCs w:val="24"/>
        <w:lang w:val="lt-LT" w:eastAsia="en-US" w:bidi="ar-SA"/>
      </w:rPr>
    </w:lvl>
    <w:lvl w:ilvl="2">
      <w:start w:val="1"/>
      <w:numFmt w:val="decimal"/>
      <w:lvlText w:val="%1.%2.%3."/>
      <w:lvlJc w:val="left"/>
      <w:pPr>
        <w:ind w:left="2030" w:hanging="530"/>
      </w:pPr>
      <w:rPr>
        <w:rFonts w:hint="default"/>
        <w:strike w:val="0"/>
        <w:spacing w:val="0"/>
        <w:w w:val="100"/>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16cid:durableId="235894405">
    <w:abstractNumId w:val="3"/>
  </w:num>
  <w:num w:numId="2" w16cid:durableId="1745027960">
    <w:abstractNumId w:val="2"/>
  </w:num>
  <w:num w:numId="3" w16cid:durableId="1020081017">
    <w:abstractNumId w:val="4"/>
  </w:num>
  <w:num w:numId="4" w16cid:durableId="216286531">
    <w:abstractNumId w:val="0"/>
  </w:num>
  <w:num w:numId="5" w16cid:durableId="1875387182">
    <w:abstractNumId w:val="6"/>
  </w:num>
  <w:num w:numId="6" w16cid:durableId="760568743">
    <w:abstractNumId w:val="5"/>
  </w:num>
  <w:num w:numId="7" w16cid:durableId="889925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7C"/>
    <w:rsid w:val="00001445"/>
    <w:rsid w:val="000119F4"/>
    <w:rsid w:val="00020959"/>
    <w:rsid w:val="0003267D"/>
    <w:rsid w:val="00047F57"/>
    <w:rsid w:val="000558C5"/>
    <w:rsid w:val="00075F98"/>
    <w:rsid w:val="0008249D"/>
    <w:rsid w:val="0009264B"/>
    <w:rsid w:val="000B2DC0"/>
    <w:rsid w:val="000C0086"/>
    <w:rsid w:val="000C4DF9"/>
    <w:rsid w:val="000E731F"/>
    <w:rsid w:val="001308B0"/>
    <w:rsid w:val="00145764"/>
    <w:rsid w:val="00147AB4"/>
    <w:rsid w:val="0016630A"/>
    <w:rsid w:val="00173F92"/>
    <w:rsid w:val="001D5DB0"/>
    <w:rsid w:val="002116B8"/>
    <w:rsid w:val="00224667"/>
    <w:rsid w:val="002272A3"/>
    <w:rsid w:val="002365E5"/>
    <w:rsid w:val="00264C73"/>
    <w:rsid w:val="002A0E88"/>
    <w:rsid w:val="002A22D9"/>
    <w:rsid w:val="002E1BBC"/>
    <w:rsid w:val="003242FD"/>
    <w:rsid w:val="003329E1"/>
    <w:rsid w:val="0033594A"/>
    <w:rsid w:val="003E1F61"/>
    <w:rsid w:val="003F5639"/>
    <w:rsid w:val="00411AE3"/>
    <w:rsid w:val="00462198"/>
    <w:rsid w:val="004962B4"/>
    <w:rsid w:val="004B2704"/>
    <w:rsid w:val="004D2FAE"/>
    <w:rsid w:val="004F2753"/>
    <w:rsid w:val="0052245B"/>
    <w:rsid w:val="005B4BE1"/>
    <w:rsid w:val="005D5D1C"/>
    <w:rsid w:val="0060031C"/>
    <w:rsid w:val="00601508"/>
    <w:rsid w:val="00612F51"/>
    <w:rsid w:val="006212E6"/>
    <w:rsid w:val="00643264"/>
    <w:rsid w:val="00660D2E"/>
    <w:rsid w:val="00687F08"/>
    <w:rsid w:val="006A7DE6"/>
    <w:rsid w:val="006D2340"/>
    <w:rsid w:val="006D2498"/>
    <w:rsid w:val="006D3A3D"/>
    <w:rsid w:val="006F4BDC"/>
    <w:rsid w:val="00727E36"/>
    <w:rsid w:val="007331F6"/>
    <w:rsid w:val="0073715C"/>
    <w:rsid w:val="00781C8D"/>
    <w:rsid w:val="0079017C"/>
    <w:rsid w:val="007D3FCA"/>
    <w:rsid w:val="007D6151"/>
    <w:rsid w:val="007F27BE"/>
    <w:rsid w:val="007F624B"/>
    <w:rsid w:val="00883E96"/>
    <w:rsid w:val="00891084"/>
    <w:rsid w:val="00894547"/>
    <w:rsid w:val="008E03DF"/>
    <w:rsid w:val="009143B2"/>
    <w:rsid w:val="00917B65"/>
    <w:rsid w:val="00975AE8"/>
    <w:rsid w:val="009A38B7"/>
    <w:rsid w:val="009A4B4E"/>
    <w:rsid w:val="009F5799"/>
    <w:rsid w:val="00A1770A"/>
    <w:rsid w:val="00A373C8"/>
    <w:rsid w:val="00A83B84"/>
    <w:rsid w:val="00A855EF"/>
    <w:rsid w:val="00A86BF0"/>
    <w:rsid w:val="00A97066"/>
    <w:rsid w:val="00B01FB4"/>
    <w:rsid w:val="00B4068D"/>
    <w:rsid w:val="00B44DD8"/>
    <w:rsid w:val="00B46B7B"/>
    <w:rsid w:val="00B51E66"/>
    <w:rsid w:val="00B606EE"/>
    <w:rsid w:val="00B7594F"/>
    <w:rsid w:val="00B821BB"/>
    <w:rsid w:val="00B96743"/>
    <w:rsid w:val="00BD7627"/>
    <w:rsid w:val="00BE0FB0"/>
    <w:rsid w:val="00BE54A4"/>
    <w:rsid w:val="00C06D6C"/>
    <w:rsid w:val="00C51A4A"/>
    <w:rsid w:val="00C5512B"/>
    <w:rsid w:val="00C5534B"/>
    <w:rsid w:val="00C65203"/>
    <w:rsid w:val="00CB19BC"/>
    <w:rsid w:val="00CB30AE"/>
    <w:rsid w:val="00CB3EC6"/>
    <w:rsid w:val="00CC7D59"/>
    <w:rsid w:val="00CD3E11"/>
    <w:rsid w:val="00CD5B49"/>
    <w:rsid w:val="00CF1BAA"/>
    <w:rsid w:val="00CF2C2C"/>
    <w:rsid w:val="00D05229"/>
    <w:rsid w:val="00D2292F"/>
    <w:rsid w:val="00D66CC2"/>
    <w:rsid w:val="00D81F3A"/>
    <w:rsid w:val="00DB7126"/>
    <w:rsid w:val="00DF3F2D"/>
    <w:rsid w:val="00DF7DF9"/>
    <w:rsid w:val="00E15612"/>
    <w:rsid w:val="00E21EA0"/>
    <w:rsid w:val="00E260DA"/>
    <w:rsid w:val="00E303E8"/>
    <w:rsid w:val="00E30AD0"/>
    <w:rsid w:val="00E57E4A"/>
    <w:rsid w:val="00E71765"/>
    <w:rsid w:val="00E7738C"/>
    <w:rsid w:val="00E85F4E"/>
    <w:rsid w:val="00E95329"/>
    <w:rsid w:val="00EF7493"/>
    <w:rsid w:val="00F10578"/>
    <w:rsid w:val="00F1511D"/>
    <w:rsid w:val="00F573F6"/>
    <w:rsid w:val="00F65F92"/>
    <w:rsid w:val="00F728D4"/>
    <w:rsid w:val="00F75B87"/>
    <w:rsid w:val="00F847B3"/>
    <w:rsid w:val="00FA7030"/>
    <w:rsid w:val="00FB65FD"/>
    <w:rsid w:val="00FF1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6895A"/>
  <w15:docId w15:val="{F9CF5F62-BA78-4D79-A75B-A6AA303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mbria" w:eastAsia="Cambria" w:hAnsi="Cambria" w:cs="Cambria"/>
      <w:lang w:val="lt-LT"/>
    </w:rPr>
  </w:style>
  <w:style w:type="paragraph" w:styleId="Antrat1">
    <w:name w:val="heading 1"/>
    <w:basedOn w:val="prastasis"/>
    <w:uiPriority w:val="9"/>
    <w:qFormat/>
    <w:pPr>
      <w:spacing w:before="260"/>
      <w:ind w:left="239"/>
      <w:jc w:val="center"/>
      <w:outlineLvl w:val="0"/>
    </w:pPr>
    <w:rPr>
      <w:rFonts w:ascii="Times New Roman" w:eastAsia="Times New Roman" w:hAnsi="Times New Roman" w:cs="Times New Roman"/>
      <w:sz w:val="29"/>
      <w:szCs w:val="29"/>
    </w:rPr>
  </w:style>
  <w:style w:type="paragraph" w:styleId="Antrat2">
    <w:name w:val="heading 2"/>
    <w:basedOn w:val="prastasis"/>
    <w:uiPriority w:val="9"/>
    <w:unhideWhenUsed/>
    <w:qFormat/>
    <w:pPr>
      <w:spacing w:line="303" w:lineRule="exact"/>
      <w:ind w:left="1591" w:hanging="573"/>
      <w:outlineLvl w:val="1"/>
    </w:pPr>
    <w:rPr>
      <w:sz w:val="26"/>
      <w:szCs w:val="26"/>
    </w:rPr>
  </w:style>
  <w:style w:type="paragraph" w:styleId="Antrat3">
    <w:name w:val="heading 3"/>
    <w:basedOn w:val="prastasis"/>
    <w:uiPriority w:val="9"/>
    <w:unhideWhenUsed/>
    <w:qFormat/>
    <w:pPr>
      <w:ind w:left="313"/>
      <w:jc w:val="center"/>
      <w:outlineLvl w:val="2"/>
    </w:pPr>
    <w:rPr>
      <w:rFonts w:ascii="Times New Roman" w:eastAsia="Times New Roman" w:hAnsi="Times New Roman" w:cs="Times New Roman"/>
      <w:b/>
      <w:bCs/>
      <w:sz w:val="23"/>
      <w:szCs w:val="2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3"/>
      <w:szCs w:val="23"/>
    </w:rPr>
  </w:style>
  <w:style w:type="paragraph" w:styleId="Sraopastraipa">
    <w:name w:val="List Paragraph"/>
    <w:basedOn w:val="prastasis"/>
    <w:uiPriority w:val="1"/>
    <w:qFormat/>
    <w:pPr>
      <w:ind w:left="428" w:firstLine="820"/>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73F92"/>
    <w:pPr>
      <w:tabs>
        <w:tab w:val="center" w:pos="4819"/>
        <w:tab w:val="right" w:pos="9638"/>
      </w:tabs>
    </w:pPr>
  </w:style>
  <w:style w:type="character" w:customStyle="1" w:styleId="AntratsDiagrama">
    <w:name w:val="Antraštės Diagrama"/>
    <w:basedOn w:val="Numatytasispastraiposriftas"/>
    <w:link w:val="Antrats"/>
    <w:uiPriority w:val="99"/>
    <w:rsid w:val="00173F92"/>
    <w:rPr>
      <w:rFonts w:ascii="Cambria" w:eastAsia="Cambria" w:hAnsi="Cambria" w:cs="Cambria"/>
      <w:lang w:val="lt-LT"/>
    </w:rPr>
  </w:style>
  <w:style w:type="paragraph" w:styleId="Porat">
    <w:name w:val="footer"/>
    <w:basedOn w:val="prastasis"/>
    <w:link w:val="PoratDiagrama"/>
    <w:uiPriority w:val="99"/>
    <w:unhideWhenUsed/>
    <w:rsid w:val="00173F92"/>
    <w:pPr>
      <w:tabs>
        <w:tab w:val="center" w:pos="4819"/>
        <w:tab w:val="right" w:pos="9638"/>
      </w:tabs>
    </w:pPr>
  </w:style>
  <w:style w:type="character" w:customStyle="1" w:styleId="PoratDiagrama">
    <w:name w:val="Poraštė Diagrama"/>
    <w:basedOn w:val="Numatytasispastraiposriftas"/>
    <w:link w:val="Porat"/>
    <w:uiPriority w:val="99"/>
    <w:rsid w:val="00173F92"/>
    <w:rPr>
      <w:rFonts w:ascii="Cambria" w:eastAsia="Cambria" w:hAnsi="Cambria" w:cs="Cambria"/>
      <w:lang w:val="lt-LT"/>
    </w:rPr>
  </w:style>
  <w:style w:type="character" w:styleId="Hipersaitas">
    <w:name w:val="Hyperlink"/>
    <w:basedOn w:val="Numatytasispastraiposriftas"/>
    <w:uiPriority w:val="99"/>
    <w:unhideWhenUsed/>
    <w:rsid w:val="00C51A4A"/>
    <w:rPr>
      <w:color w:val="0000FF" w:themeColor="hyperlink"/>
      <w:u w:val="single"/>
    </w:rPr>
  </w:style>
  <w:style w:type="character" w:styleId="Neapdorotaspaminjimas">
    <w:name w:val="Unresolved Mention"/>
    <w:basedOn w:val="Numatytasispastraiposriftas"/>
    <w:uiPriority w:val="99"/>
    <w:semiHidden/>
    <w:unhideWhenUsed/>
    <w:rsid w:val="00C51A4A"/>
    <w:rPr>
      <w:color w:val="605E5C"/>
      <w:shd w:val="clear" w:color="auto" w:fill="E1DFDD"/>
    </w:rPr>
  </w:style>
  <w:style w:type="paragraph" w:styleId="Pataisymai">
    <w:name w:val="Revision"/>
    <w:hidden/>
    <w:uiPriority w:val="99"/>
    <w:semiHidden/>
    <w:rsid w:val="006D2498"/>
    <w:pPr>
      <w:widowControl/>
      <w:autoSpaceDE/>
      <w:autoSpaceDN/>
    </w:pPr>
    <w:rPr>
      <w:rFonts w:ascii="Cambria" w:eastAsia="Cambria" w:hAnsi="Cambria" w:cs="Cambria"/>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8dZc95YE2RPxqoGmEqg/RVYXSg==">CgMxLjAyDmguNzE0YWJtejZ6dXQ0Mg5oLmN2OTVjOG9hYzVnMjIOaC4yb3E1cDY5dXNtOHoyDmguMzBoOWNjdTNodWxmMg5oLmMydDhidDIzajRjZzgAciExamk1TFRMT2kwSWRHQnNSeklXYUQ1QVhCS3A0Y1Jwa0Q=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548366-5FE3-4338-88DC-88ACB4F5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24338</Words>
  <Characters>13874</Characters>
  <Application>Microsoft Office Word</Application>
  <DocSecurity>4</DocSecurity>
  <Lines>115</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Sakalauskienė</dc:creator>
  <cp:lastModifiedBy>Diana Brazdžiunienė</cp:lastModifiedBy>
  <cp:revision>2</cp:revision>
  <dcterms:created xsi:type="dcterms:W3CDTF">2025-11-12T07:04:00Z</dcterms:created>
  <dcterms:modified xsi:type="dcterms:W3CDTF">2025-11-12T07:04:00Z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Canon SC1011</vt:lpwstr>
  </property>
  <property fmtid="{D5CDD505-2E9C-101B-9397-08002B2CF9AE}" pid="4" name="Producer">
    <vt:lpwstr>Adobe PSL 1.3e for Canon</vt:lpwstr>
  </property>
  <property fmtid="{D5CDD505-2E9C-101B-9397-08002B2CF9AE}" pid="5" name="LastSaved">
    <vt:filetime>2021-06-11T00:00:00Z</vt:filetime>
  </property>
  <property fmtid="{D5CDD505-2E9C-101B-9397-08002B2CF9AE}" pid="6" name="AppVersion">
    <vt:lpwstr>16.0000</vt:lpwstr>
  </property>
  <property fmtid="{D5CDD505-2E9C-101B-9397-08002B2CF9AE}" pid="7" name="DocSecurity">
    <vt:i4>0</vt:i4>
  </property>
  <property fmtid="{D5CDD505-2E9C-101B-9397-08002B2CF9AE}" pid="8" name="HyperlinksChanged">
    <vt:bool>false</vt:bool>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