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0ABB1" w14:textId="11ED6E23" w:rsidR="00FA294A" w:rsidRDefault="00FA294A" w:rsidP="00FA294A">
      <w:pPr>
        <w:widowControl/>
        <w:ind w:left="5103" w:hanging="5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LYGINAMASIS VARIANTAS</w:t>
      </w:r>
    </w:p>
    <w:p w14:paraId="694E7BD0" w14:textId="77777777" w:rsidR="00FA294A" w:rsidRDefault="00FA294A" w:rsidP="00FA294A">
      <w:pPr>
        <w:widowControl/>
        <w:ind w:left="5103" w:hanging="5103"/>
        <w:jc w:val="center"/>
        <w:rPr>
          <w:rFonts w:ascii="Times New Roman" w:eastAsia="Times New Roman" w:hAnsi="Times New Roman" w:cs="Times New Roman"/>
          <w:sz w:val="24"/>
          <w:szCs w:val="24"/>
        </w:rPr>
      </w:pPr>
    </w:p>
    <w:p w14:paraId="2A77CB18" w14:textId="0A7A55F7" w:rsidR="00AB0E90" w:rsidRDefault="00AB0E90" w:rsidP="00AB0E90">
      <w:pPr>
        <w:widowControl/>
        <w:ind w:left="5103"/>
      </w:pPr>
      <w:r>
        <w:rPr>
          <w:rFonts w:ascii="Times New Roman" w:eastAsia="Times New Roman" w:hAnsi="Times New Roman" w:cs="Times New Roman"/>
          <w:sz w:val="24"/>
          <w:szCs w:val="24"/>
        </w:rPr>
        <w:t>PATVIRTINTA</w:t>
      </w:r>
    </w:p>
    <w:p w14:paraId="50B73262" w14:textId="77777777" w:rsidR="00AB0E90" w:rsidRDefault="00AB0E90" w:rsidP="00AB0E90">
      <w:pPr>
        <w:widowControl/>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miesto savivaldybės tarybos</w:t>
      </w:r>
    </w:p>
    <w:p w14:paraId="4DE83414" w14:textId="1F14AB33" w:rsidR="00AB0E90" w:rsidRDefault="00AB0E90" w:rsidP="00AB0E90">
      <w:pPr>
        <w:tabs>
          <w:tab w:val="left" w:pos="993"/>
        </w:tabs>
        <w:ind w:left="3686" w:right="-33"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del w:id="0" w:author="Silvija Serikovienė" w:date="2025-11-23T12:53:00Z" w16du:dateUtc="2025-11-23T10:53:00Z">
        <w:r w:rsidR="00BE54A4" w:rsidRPr="00F847B3">
          <w:rPr>
            <w:rFonts w:ascii="Times New Roman" w:hAnsi="Times New Roman" w:cs="Times New Roman"/>
            <w:sz w:val="24"/>
            <w:szCs w:val="24"/>
          </w:rPr>
          <w:delText>202</w:delText>
        </w:r>
        <w:r w:rsidR="00FF1108" w:rsidRPr="00F847B3">
          <w:rPr>
            <w:rFonts w:ascii="Times New Roman" w:hAnsi="Times New Roman" w:cs="Times New Roman"/>
            <w:sz w:val="24"/>
            <w:szCs w:val="24"/>
          </w:rPr>
          <w:delText>4</w:delText>
        </w:r>
        <w:r w:rsidR="00BE54A4" w:rsidRPr="00F847B3">
          <w:rPr>
            <w:rFonts w:ascii="Times New Roman" w:hAnsi="Times New Roman" w:cs="Times New Roman"/>
            <w:sz w:val="24"/>
            <w:szCs w:val="24"/>
          </w:rPr>
          <w:delText xml:space="preserve"> m. </w:delText>
        </w:r>
        <w:r w:rsidR="00FF1108" w:rsidRPr="00F847B3">
          <w:rPr>
            <w:rFonts w:ascii="Times New Roman" w:hAnsi="Times New Roman" w:cs="Times New Roman"/>
            <w:sz w:val="24"/>
            <w:szCs w:val="24"/>
          </w:rPr>
          <w:delText>birželio</w:delText>
        </w:r>
        <w:r w:rsidR="00BE54A4" w:rsidRPr="00F847B3">
          <w:rPr>
            <w:rFonts w:ascii="Times New Roman" w:hAnsi="Times New Roman" w:cs="Times New Roman"/>
            <w:sz w:val="24"/>
            <w:szCs w:val="24"/>
          </w:rPr>
          <w:delText xml:space="preserve"> </w:delText>
        </w:r>
        <w:r w:rsidR="00FF1108" w:rsidRPr="00F847B3">
          <w:rPr>
            <w:rFonts w:ascii="Times New Roman" w:hAnsi="Times New Roman" w:cs="Times New Roman"/>
            <w:sz w:val="24"/>
            <w:szCs w:val="24"/>
          </w:rPr>
          <w:delText>27</w:delText>
        </w:r>
        <w:r w:rsidR="00BE54A4" w:rsidRPr="00F847B3">
          <w:rPr>
            <w:rFonts w:ascii="Times New Roman" w:hAnsi="Times New Roman" w:cs="Times New Roman"/>
            <w:sz w:val="24"/>
            <w:szCs w:val="24"/>
          </w:rPr>
          <w:delText xml:space="preserve"> d.</w:delText>
        </w:r>
      </w:del>
      <w:r>
        <w:rPr>
          <w:rFonts w:ascii="Times New Roman" w:eastAsia="Times New Roman" w:hAnsi="Times New Roman" w:cs="Times New Roman"/>
          <w:sz w:val="24"/>
          <w:szCs w:val="24"/>
        </w:rPr>
        <w:t xml:space="preserve"> sprendimu Nr.  </w:t>
      </w:r>
      <w:del w:id="1" w:author="Silvija Serikovienė" w:date="2025-11-23T12:53:00Z" w16du:dateUtc="2025-11-23T10:53:00Z">
        <w:r w:rsidR="00BE54A4" w:rsidRPr="00F847B3">
          <w:rPr>
            <w:rFonts w:ascii="Times New Roman" w:hAnsi="Times New Roman" w:cs="Times New Roman"/>
            <w:sz w:val="24"/>
            <w:szCs w:val="24"/>
          </w:rPr>
          <w:delText>1-</w:delText>
        </w:r>
        <w:r w:rsidR="00FF1108" w:rsidRPr="00F847B3">
          <w:rPr>
            <w:rFonts w:ascii="Times New Roman" w:hAnsi="Times New Roman" w:cs="Times New Roman"/>
            <w:sz w:val="24"/>
            <w:szCs w:val="24"/>
          </w:rPr>
          <w:delText>336</w:delText>
        </w:r>
      </w:del>
    </w:p>
    <w:p w14:paraId="2227D0B0" w14:textId="77777777" w:rsidR="00AB0E90" w:rsidRDefault="00AB0E90" w:rsidP="00AB0E90">
      <w:pPr>
        <w:tabs>
          <w:tab w:val="left" w:pos="993"/>
        </w:tabs>
        <w:ind w:right="-33" w:firstLine="567"/>
        <w:jc w:val="center"/>
        <w:rPr>
          <w:rFonts w:ascii="Times New Roman" w:hAnsi="Times New Roman" w:cs="Times New Roman"/>
          <w:b/>
          <w:sz w:val="24"/>
          <w:szCs w:val="24"/>
        </w:rPr>
      </w:pPr>
    </w:p>
    <w:p w14:paraId="6CE1F84D" w14:textId="65AD8C31" w:rsidR="009A4B4E" w:rsidRDefault="00BE54A4" w:rsidP="0033594A">
      <w:pPr>
        <w:tabs>
          <w:tab w:val="left" w:pos="993"/>
        </w:tabs>
        <w:ind w:right="-33" w:firstLine="567"/>
        <w:jc w:val="center"/>
        <w:rPr>
          <w:rFonts w:ascii="Times New Roman" w:hAnsi="Times New Roman" w:cs="Times New Roman"/>
          <w:b/>
          <w:sz w:val="24"/>
          <w:szCs w:val="24"/>
        </w:rPr>
      </w:pPr>
      <w:r w:rsidRPr="00F847B3">
        <w:rPr>
          <w:rFonts w:ascii="Times New Roman" w:hAnsi="Times New Roman" w:cs="Times New Roman"/>
          <w:b/>
          <w:sz w:val="24"/>
          <w:szCs w:val="24"/>
        </w:rPr>
        <w:t>PANE</w:t>
      </w:r>
      <w:r w:rsidR="009A4B4E" w:rsidRPr="00F847B3">
        <w:rPr>
          <w:rFonts w:ascii="Times New Roman" w:hAnsi="Times New Roman" w:cs="Times New Roman"/>
          <w:b/>
          <w:sz w:val="24"/>
          <w:szCs w:val="24"/>
        </w:rPr>
        <w:t>VĖ</w:t>
      </w:r>
      <w:r w:rsidRPr="00F847B3">
        <w:rPr>
          <w:rFonts w:ascii="Times New Roman" w:hAnsi="Times New Roman" w:cs="Times New Roman"/>
          <w:b/>
          <w:sz w:val="24"/>
          <w:szCs w:val="24"/>
        </w:rPr>
        <w:t>ŽIO RAIMUNDO SARG</w:t>
      </w:r>
      <w:r w:rsidR="009A4B4E" w:rsidRPr="00F847B3">
        <w:rPr>
          <w:rFonts w:ascii="Times New Roman" w:hAnsi="Times New Roman" w:cs="Times New Roman"/>
          <w:b/>
          <w:sz w:val="24"/>
          <w:szCs w:val="24"/>
        </w:rPr>
        <w:t>Ū</w:t>
      </w:r>
      <w:r w:rsidRPr="00F847B3">
        <w:rPr>
          <w:rFonts w:ascii="Times New Roman" w:hAnsi="Times New Roman" w:cs="Times New Roman"/>
          <w:b/>
          <w:sz w:val="24"/>
          <w:szCs w:val="24"/>
        </w:rPr>
        <w:t>NO SPORTO GIMNAZIJOS NUOSTATAI</w:t>
      </w:r>
    </w:p>
    <w:p w14:paraId="37BC2A7F" w14:textId="77777777" w:rsidR="0033594A" w:rsidRPr="00F847B3" w:rsidRDefault="0033594A" w:rsidP="00224667">
      <w:pPr>
        <w:tabs>
          <w:tab w:val="left" w:pos="993"/>
        </w:tabs>
        <w:ind w:right="-33" w:firstLine="567"/>
        <w:jc w:val="center"/>
        <w:rPr>
          <w:rFonts w:ascii="Times New Roman" w:hAnsi="Times New Roman" w:cs="Times New Roman"/>
          <w:b/>
          <w:sz w:val="24"/>
          <w:szCs w:val="24"/>
        </w:rPr>
      </w:pPr>
    </w:p>
    <w:p w14:paraId="23682602" w14:textId="6C9C5C87" w:rsidR="0079017C" w:rsidRPr="00F847B3" w:rsidRDefault="009A4B4E" w:rsidP="00224667">
      <w:pPr>
        <w:tabs>
          <w:tab w:val="left" w:pos="993"/>
        </w:tabs>
        <w:ind w:right="-33"/>
        <w:jc w:val="center"/>
        <w:rPr>
          <w:rFonts w:ascii="Times New Roman" w:hAnsi="Times New Roman" w:cs="Times New Roman"/>
          <w:b/>
          <w:sz w:val="24"/>
          <w:szCs w:val="24"/>
        </w:rPr>
      </w:pPr>
      <w:r w:rsidRPr="00F847B3">
        <w:rPr>
          <w:rFonts w:ascii="Times New Roman" w:hAnsi="Times New Roman" w:cs="Times New Roman"/>
          <w:b/>
          <w:sz w:val="24"/>
          <w:szCs w:val="24"/>
        </w:rPr>
        <w:t>I SKYRIUS</w:t>
      </w:r>
    </w:p>
    <w:p w14:paraId="6D86EF2B" w14:textId="77777777" w:rsidR="0079017C" w:rsidRDefault="00BE54A4" w:rsidP="0033594A">
      <w:pPr>
        <w:tabs>
          <w:tab w:val="left" w:pos="993"/>
        </w:tabs>
        <w:ind w:right="64"/>
        <w:jc w:val="center"/>
        <w:rPr>
          <w:rFonts w:ascii="Times New Roman" w:hAnsi="Times New Roman" w:cs="Times New Roman"/>
          <w:b/>
          <w:sz w:val="24"/>
          <w:szCs w:val="24"/>
        </w:rPr>
      </w:pPr>
      <w:r w:rsidRPr="00F847B3">
        <w:rPr>
          <w:rFonts w:ascii="Times New Roman" w:hAnsi="Times New Roman" w:cs="Times New Roman"/>
          <w:b/>
          <w:sz w:val="24"/>
          <w:szCs w:val="24"/>
        </w:rPr>
        <w:t>BENDROSIOS NUOSTATOS</w:t>
      </w:r>
    </w:p>
    <w:p w14:paraId="1C9FAC09" w14:textId="77777777" w:rsidR="0033594A" w:rsidRPr="00F847B3" w:rsidRDefault="0033594A" w:rsidP="00224667">
      <w:pPr>
        <w:tabs>
          <w:tab w:val="left" w:pos="993"/>
        </w:tabs>
        <w:ind w:right="64"/>
        <w:jc w:val="center"/>
        <w:rPr>
          <w:rFonts w:ascii="Times New Roman" w:hAnsi="Times New Roman" w:cs="Times New Roman"/>
          <w:b/>
          <w:sz w:val="24"/>
          <w:szCs w:val="24"/>
        </w:rPr>
      </w:pPr>
    </w:p>
    <w:p w14:paraId="6C9239A8" w14:textId="0E3FCEF0" w:rsidR="0079017C" w:rsidRPr="00F847B3" w:rsidRDefault="00CC7D59" w:rsidP="00224667">
      <w:pPr>
        <w:pStyle w:val="Sraopastraipa"/>
        <w:numPr>
          <w:ilvl w:val="0"/>
          <w:numId w:val="5"/>
        </w:numPr>
        <w:tabs>
          <w:tab w:val="left" w:pos="993"/>
          <w:tab w:val="left" w:pos="1319"/>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Panevėžio Raimundo Sargūno sporto gimnazijos nuostatai (toliau </w:t>
      </w:r>
      <w:del w:id="2" w:author="Silvija Serikovienė" w:date="2025-11-23T12:53:00Z" w16du:dateUtc="2025-11-23T10:53:00Z">
        <w:r w:rsidRPr="00F847B3">
          <w:rPr>
            <w:rFonts w:ascii="Times New Roman" w:hAnsi="Times New Roman" w:cs="Times New Roman"/>
            <w:sz w:val="24"/>
            <w:szCs w:val="24"/>
          </w:rPr>
          <w:delText>—</w:delText>
        </w:r>
      </w:del>
      <w:ins w:id="3"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Nuostatai) reglamentuoja Panevėžio Raimundo Sargūno sporto gimnazijos (toliau </w:t>
      </w:r>
      <w:del w:id="4" w:author="Silvija Serikovienė" w:date="2025-11-23T12:53:00Z" w16du:dateUtc="2025-11-23T10:53:00Z">
        <w:r w:rsidRPr="00F847B3">
          <w:rPr>
            <w:rFonts w:ascii="Times New Roman" w:hAnsi="Times New Roman" w:cs="Times New Roman"/>
            <w:sz w:val="24"/>
            <w:szCs w:val="24"/>
          </w:rPr>
          <w:delText>—</w:delText>
        </w:r>
      </w:del>
      <w:ins w:id="5"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w:t>
      </w:r>
      <w:del w:id="6" w:author="Silvija Serikovienė" w:date="2025-11-23T12:53:00Z" w16du:dateUtc="2025-11-23T10:53:00Z">
        <w:r w:rsidRPr="00F847B3">
          <w:rPr>
            <w:rFonts w:ascii="Times New Roman" w:hAnsi="Times New Roman" w:cs="Times New Roman"/>
            <w:sz w:val="24"/>
            <w:szCs w:val="24"/>
          </w:rPr>
          <w:delText>teisinančius</w:delText>
        </w:r>
      </w:del>
      <w:ins w:id="7" w:author="Silvija Serikovienė" w:date="2025-11-23T12:53:00Z" w16du:dateUtc="2025-11-23T10:53:00Z">
        <w:r w:rsidR="0033594A">
          <w:rPr>
            <w:rFonts w:ascii="Times New Roman" w:hAnsi="Times New Roman" w:cs="Times New Roman"/>
            <w:sz w:val="24"/>
            <w:szCs w:val="24"/>
          </w:rPr>
          <w:t>į</w:t>
        </w:r>
        <w:r w:rsidRPr="00F847B3">
          <w:rPr>
            <w:rFonts w:ascii="Times New Roman" w:hAnsi="Times New Roman" w:cs="Times New Roman"/>
            <w:sz w:val="24"/>
            <w:szCs w:val="24"/>
          </w:rPr>
          <w:t>teisinančius</w:t>
        </w:r>
      </w:ins>
      <w:r w:rsidRPr="00F847B3">
        <w:rPr>
          <w:rFonts w:ascii="Times New Roman" w:hAnsi="Times New Roman" w:cs="Times New Roman"/>
          <w:sz w:val="24"/>
          <w:szCs w:val="24"/>
        </w:rPr>
        <w:t xml:space="preserve"> dokumentus ir jų išdavimo tvarką, gimnazijos teises ir pareigas, veiklos organizavimą ir valdymą, savivaldą, gimnazijos bendrabučio suteikimą, darbuotojų priėmimą </w:t>
      </w:r>
      <w:r w:rsidR="009A4B4E" w:rsidRPr="00F847B3">
        <w:rPr>
          <w:rFonts w:ascii="Times New Roman" w:hAnsi="Times New Roman" w:cs="Times New Roman"/>
          <w:sz w:val="24"/>
          <w:szCs w:val="24"/>
        </w:rPr>
        <w:t>į</w:t>
      </w:r>
      <w:r w:rsidRPr="00F847B3">
        <w:rPr>
          <w:rFonts w:ascii="Times New Roman" w:hAnsi="Times New Roman" w:cs="Times New Roman"/>
          <w:sz w:val="24"/>
          <w:szCs w:val="24"/>
        </w:rPr>
        <w:t xml:space="preserve"> darbą, j</w:t>
      </w:r>
      <w:r w:rsidR="009A4B4E"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darbo apmokėjimo tvarką i</w:t>
      </w:r>
      <w:r w:rsidR="007D6151" w:rsidRPr="00F847B3">
        <w:rPr>
          <w:rFonts w:ascii="Times New Roman" w:hAnsi="Times New Roman" w:cs="Times New Roman"/>
          <w:sz w:val="24"/>
          <w:szCs w:val="24"/>
        </w:rPr>
        <w:t>r</w:t>
      </w:r>
      <w:r w:rsidRPr="00F847B3">
        <w:rPr>
          <w:rFonts w:ascii="Times New Roman" w:hAnsi="Times New Roman" w:cs="Times New Roman"/>
          <w:sz w:val="24"/>
          <w:szCs w:val="24"/>
        </w:rPr>
        <w:t xml:space="preserve"> atestaciją, turtą, lėšas, j</w:t>
      </w:r>
      <w:r w:rsidR="007D6151" w:rsidRPr="00F847B3">
        <w:rPr>
          <w:rFonts w:ascii="Times New Roman" w:hAnsi="Times New Roman" w:cs="Times New Roman"/>
          <w:sz w:val="24"/>
          <w:szCs w:val="24"/>
        </w:rPr>
        <w:t>ų</w:t>
      </w:r>
      <w:r w:rsidRPr="00F847B3">
        <w:rPr>
          <w:rFonts w:ascii="Times New Roman" w:hAnsi="Times New Roman" w:cs="Times New Roman"/>
          <w:sz w:val="24"/>
          <w:szCs w:val="24"/>
        </w:rPr>
        <w:t xml:space="preserve"> naudojimo tvarką ir finansin</w:t>
      </w:r>
      <w:r w:rsidR="007D6151" w:rsidRPr="00F847B3">
        <w:rPr>
          <w:rFonts w:ascii="Times New Roman" w:hAnsi="Times New Roman" w:cs="Times New Roman"/>
          <w:sz w:val="24"/>
          <w:szCs w:val="24"/>
        </w:rPr>
        <w:t>ė</w:t>
      </w:r>
      <w:r w:rsidRPr="00F847B3">
        <w:rPr>
          <w:rFonts w:ascii="Times New Roman" w:hAnsi="Times New Roman" w:cs="Times New Roman"/>
          <w:sz w:val="24"/>
          <w:szCs w:val="24"/>
        </w:rPr>
        <w:t>s veiklos kontrolę, gimnazijos veiklos priežiūrą, reorganizavimo, likvidavimo ar pertvarkymo tvarką.</w:t>
      </w:r>
    </w:p>
    <w:p w14:paraId="40BAD7BE" w14:textId="06A06A0B" w:rsidR="0079017C" w:rsidRPr="00F847B3" w:rsidRDefault="00BE54A4" w:rsidP="00224667">
      <w:pPr>
        <w:pStyle w:val="Sraopastraipa"/>
        <w:numPr>
          <w:ilvl w:val="0"/>
          <w:numId w:val="5"/>
        </w:numPr>
        <w:tabs>
          <w:tab w:val="left" w:pos="993"/>
          <w:tab w:val="left" w:pos="123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oficialusis pavadinimas </w:t>
      </w:r>
      <w:del w:id="8" w:author="Silvija Serikovienė" w:date="2025-11-23T12:53:00Z" w16du:dateUtc="2025-11-23T10:53:00Z">
        <w:r w:rsidRPr="00F847B3">
          <w:rPr>
            <w:rFonts w:ascii="Times New Roman" w:hAnsi="Times New Roman" w:cs="Times New Roman"/>
            <w:sz w:val="24"/>
            <w:szCs w:val="24"/>
          </w:rPr>
          <w:delText>—</w:delText>
        </w:r>
      </w:del>
      <w:ins w:id="9"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Raimundo </w:t>
      </w:r>
      <w:r w:rsidR="00CC7D59" w:rsidRPr="00F847B3">
        <w:rPr>
          <w:rFonts w:ascii="Times New Roman" w:hAnsi="Times New Roman" w:cs="Times New Roman"/>
          <w:sz w:val="24"/>
          <w:szCs w:val="24"/>
        </w:rPr>
        <w:t>Sargūno</w:t>
      </w:r>
      <w:r w:rsidRPr="00F847B3">
        <w:rPr>
          <w:rFonts w:ascii="Times New Roman" w:hAnsi="Times New Roman" w:cs="Times New Roman"/>
          <w:sz w:val="24"/>
          <w:szCs w:val="24"/>
        </w:rPr>
        <w:t xml:space="preserve"> sporto gimnazija, trumpasis pavadinimas </w:t>
      </w:r>
      <w:del w:id="10" w:author="Silvija Serikovienė" w:date="2025-11-23T12:53:00Z" w16du:dateUtc="2025-11-23T10:53:00Z">
        <w:r w:rsidRPr="00F847B3">
          <w:rPr>
            <w:rFonts w:ascii="Times New Roman" w:hAnsi="Times New Roman" w:cs="Times New Roman"/>
            <w:sz w:val="24"/>
            <w:szCs w:val="24"/>
          </w:rPr>
          <w:delText>—</w:delText>
        </w:r>
      </w:del>
      <w:ins w:id="11"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Raimundo </w:t>
      </w:r>
      <w:r w:rsidR="00CC7D59" w:rsidRPr="00F847B3">
        <w:rPr>
          <w:rFonts w:ascii="Times New Roman" w:hAnsi="Times New Roman" w:cs="Times New Roman"/>
          <w:sz w:val="24"/>
          <w:szCs w:val="24"/>
        </w:rPr>
        <w:t>Sargūno</w:t>
      </w:r>
      <w:r w:rsidRPr="00F847B3">
        <w:rPr>
          <w:rFonts w:ascii="Times New Roman" w:hAnsi="Times New Roman" w:cs="Times New Roman"/>
          <w:sz w:val="24"/>
          <w:szCs w:val="24"/>
        </w:rPr>
        <w:t xml:space="preserve"> sporto gimnazija</w:t>
      </w:r>
      <w:del w:id="12" w:author="Silvija Serikovienė" w:date="2025-11-23T12:53:00Z" w16du:dateUtc="2025-11-23T10:53:00Z">
        <w:r w:rsidR="00145764">
          <w:rPr>
            <w:rFonts w:ascii="Times New Roman" w:hAnsi="Times New Roman" w:cs="Times New Roman"/>
            <w:sz w:val="24"/>
            <w:szCs w:val="24"/>
          </w:rPr>
          <w:delText xml:space="preserve">, </w:delText>
        </w:r>
        <w:r w:rsidR="00E71765" w:rsidRPr="009A766E">
          <w:rPr>
            <w:rFonts w:ascii="Times New Roman" w:hAnsi="Times New Roman" w:cs="Times New Roman"/>
            <w:sz w:val="24"/>
            <w:szCs w:val="24"/>
          </w:rPr>
          <w:delText>pavadinimo santrumpa</w:delText>
        </w:r>
        <w:r w:rsidR="00145764" w:rsidRPr="009A766E">
          <w:rPr>
            <w:rFonts w:ascii="Times New Roman" w:hAnsi="Times New Roman" w:cs="Times New Roman"/>
            <w:sz w:val="24"/>
            <w:szCs w:val="24"/>
          </w:rPr>
          <w:delText xml:space="preserve"> - </w:delText>
        </w:r>
      </w:del>
      <w:ins w:id="13" w:author="Silvija Serikovienė" w:date="2025-11-23T12:53:00Z" w16du:dateUtc="2025-11-23T10:53:00Z">
        <w:r w:rsidR="00145764" w:rsidRPr="00145764">
          <w:rPr>
            <w:rFonts w:ascii="Times New Roman" w:hAnsi="Times New Roman" w:cs="Times New Roman"/>
            <w:color w:val="EE0000"/>
            <w:sz w:val="24"/>
            <w:szCs w:val="24"/>
          </w:rPr>
          <w:t xml:space="preserve"> </w:t>
        </w:r>
        <w:r w:rsidR="0033594A" w:rsidRPr="00224667">
          <w:rPr>
            <w:rFonts w:ascii="Times New Roman" w:hAnsi="Times New Roman" w:cs="Times New Roman"/>
            <w:sz w:val="24"/>
            <w:szCs w:val="24"/>
          </w:rPr>
          <w:t>(</w:t>
        </w:r>
      </w:ins>
      <w:r w:rsidR="00145764" w:rsidRPr="00224667">
        <w:rPr>
          <w:rFonts w:ascii="Times New Roman" w:hAnsi="Times New Roman" w:cs="Times New Roman"/>
          <w:sz w:val="24"/>
          <w:szCs w:val="24"/>
        </w:rPr>
        <w:t>PRSSG</w:t>
      </w:r>
      <w:del w:id="14" w:author="Silvija Serikovienė" w:date="2025-11-23T12:53:00Z" w16du:dateUtc="2025-11-23T10:53:00Z">
        <w:r w:rsidRPr="009A766E">
          <w:rPr>
            <w:rFonts w:ascii="Times New Roman" w:hAnsi="Times New Roman" w:cs="Times New Roman"/>
            <w:sz w:val="24"/>
            <w:szCs w:val="24"/>
          </w:rPr>
          <w:delText>.</w:delText>
        </w:r>
      </w:del>
      <w:ins w:id="15" w:author="Silvija Serikovienė" w:date="2025-11-23T12:53:00Z" w16du:dateUtc="2025-11-23T10:53:00Z">
        <w:r w:rsidR="0033594A" w:rsidRPr="00224667">
          <w:rPr>
            <w:rFonts w:ascii="Times New Roman" w:hAnsi="Times New Roman" w:cs="Times New Roman"/>
            <w:sz w:val="24"/>
            <w:szCs w:val="24"/>
          </w:rPr>
          <w:t>)</w:t>
        </w:r>
        <w:r w:rsidRPr="0033594A">
          <w:rPr>
            <w:rFonts w:ascii="Times New Roman" w:hAnsi="Times New Roman" w:cs="Times New Roman"/>
            <w:sz w:val="24"/>
            <w:szCs w:val="24"/>
          </w:rPr>
          <w:t>.</w:t>
        </w:r>
      </w:ins>
      <w:r w:rsidRPr="0033594A">
        <w:rPr>
          <w:rFonts w:ascii="Times New Roman" w:hAnsi="Times New Roman" w:cs="Times New Roman"/>
          <w:sz w:val="24"/>
          <w:szCs w:val="24"/>
        </w:rPr>
        <w:t xml:space="preserve"> </w:t>
      </w:r>
      <w:r w:rsidRPr="00F847B3">
        <w:rPr>
          <w:rFonts w:ascii="Times New Roman" w:hAnsi="Times New Roman" w:cs="Times New Roman"/>
          <w:sz w:val="24"/>
          <w:szCs w:val="24"/>
        </w:rPr>
        <w:t xml:space="preserve">Gimnazija </w:t>
      </w:r>
      <w:r w:rsidR="00CC7D59" w:rsidRPr="00F847B3">
        <w:rPr>
          <w:rFonts w:ascii="Times New Roman" w:hAnsi="Times New Roman" w:cs="Times New Roman"/>
          <w:sz w:val="24"/>
          <w:szCs w:val="24"/>
        </w:rPr>
        <w:t>į</w:t>
      </w:r>
      <w:r w:rsidRPr="00F847B3">
        <w:rPr>
          <w:rFonts w:ascii="Times New Roman" w:hAnsi="Times New Roman" w:cs="Times New Roman"/>
          <w:sz w:val="24"/>
          <w:szCs w:val="24"/>
        </w:rPr>
        <w:t xml:space="preserve">registruota </w:t>
      </w:r>
      <w:r w:rsidR="00CC7D59" w:rsidRPr="00F847B3">
        <w:rPr>
          <w:rFonts w:ascii="Times New Roman" w:hAnsi="Times New Roman" w:cs="Times New Roman"/>
          <w:sz w:val="24"/>
          <w:szCs w:val="24"/>
        </w:rPr>
        <w:t>j</w:t>
      </w:r>
      <w:r w:rsidRPr="00F847B3">
        <w:rPr>
          <w:rFonts w:ascii="Times New Roman" w:hAnsi="Times New Roman" w:cs="Times New Roman"/>
          <w:sz w:val="24"/>
          <w:szCs w:val="24"/>
        </w:rPr>
        <w:t>uridini</w:t>
      </w:r>
      <w:r w:rsidR="00CC7D59"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CC7D59" w:rsidRPr="00F847B3">
        <w:rPr>
          <w:rFonts w:ascii="Times New Roman" w:hAnsi="Times New Roman" w:cs="Times New Roman"/>
          <w:sz w:val="24"/>
          <w:szCs w:val="24"/>
        </w:rPr>
        <w:t>asmenų</w:t>
      </w:r>
      <w:r w:rsidRPr="00F847B3">
        <w:rPr>
          <w:rFonts w:ascii="Times New Roman" w:hAnsi="Times New Roman" w:cs="Times New Roman"/>
          <w:sz w:val="24"/>
          <w:szCs w:val="24"/>
        </w:rPr>
        <w:t xml:space="preserve"> registre, kodas 303283300.</w:t>
      </w:r>
    </w:p>
    <w:p w14:paraId="5AF37BA6" w14:textId="64322D61" w:rsidR="0079017C" w:rsidRPr="00F847B3" w:rsidRDefault="00BE54A4" w:rsidP="00224667">
      <w:pPr>
        <w:pStyle w:val="Sraopastraipa"/>
        <w:numPr>
          <w:ilvl w:val="0"/>
          <w:numId w:val="5"/>
        </w:numPr>
        <w:tabs>
          <w:tab w:val="left" w:pos="993"/>
          <w:tab w:val="left" w:pos="130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w:t>
      </w:r>
      <w:r w:rsidR="00CC7D59" w:rsidRPr="00F847B3">
        <w:rPr>
          <w:rFonts w:ascii="Times New Roman" w:hAnsi="Times New Roman" w:cs="Times New Roman"/>
          <w:sz w:val="24"/>
          <w:szCs w:val="24"/>
        </w:rPr>
        <w:t>į</w:t>
      </w:r>
      <w:r w:rsidRPr="00F847B3">
        <w:rPr>
          <w:rFonts w:ascii="Times New Roman" w:hAnsi="Times New Roman" w:cs="Times New Roman"/>
          <w:sz w:val="24"/>
          <w:szCs w:val="24"/>
        </w:rPr>
        <w:t xml:space="preserve">steigta 2014 m. kovo 27 d.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miesto </w:t>
      </w:r>
      <w:r w:rsidR="00CC7D59"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sprendimu Nr. 1-81 „D</w:t>
      </w:r>
      <w:r w:rsidR="00883E96" w:rsidRPr="00F847B3">
        <w:rPr>
          <w:rFonts w:ascii="Times New Roman" w:hAnsi="Times New Roman" w:cs="Times New Roman"/>
          <w:sz w:val="24"/>
          <w:szCs w:val="24"/>
        </w:rPr>
        <w:t>ėl</w:t>
      </w:r>
      <w:r w:rsidRPr="00F847B3">
        <w:rPr>
          <w:rFonts w:ascii="Times New Roman" w:hAnsi="Times New Roman" w:cs="Times New Roman"/>
          <w:sz w:val="24"/>
          <w:szCs w:val="24"/>
        </w:rPr>
        <w:t xml:space="preserve">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sporto </w:t>
      </w:r>
      <w:del w:id="16" w:author="Silvija Serikovienė" w:date="2025-11-23T12:53:00Z" w16du:dateUtc="2025-11-23T10:53:00Z">
        <w:r w:rsidRPr="00F847B3">
          <w:rPr>
            <w:rFonts w:ascii="Times New Roman" w:hAnsi="Times New Roman" w:cs="Times New Roman"/>
            <w:sz w:val="24"/>
            <w:szCs w:val="24"/>
          </w:rPr>
          <w:delText>vidurines</w:delText>
        </w:r>
      </w:del>
      <w:ins w:id="17" w:author="Silvija Serikovienė" w:date="2025-11-23T12:53:00Z" w16du:dateUtc="2025-11-23T10:53:00Z">
        <w:r w:rsidR="0033594A" w:rsidRPr="00F847B3">
          <w:rPr>
            <w:rFonts w:ascii="Times New Roman" w:hAnsi="Times New Roman" w:cs="Times New Roman"/>
            <w:sz w:val="24"/>
            <w:szCs w:val="24"/>
          </w:rPr>
          <w:t>vidurin</w:t>
        </w:r>
        <w:r w:rsidR="0033594A">
          <w:rPr>
            <w:rFonts w:ascii="Times New Roman" w:hAnsi="Times New Roman" w:cs="Times New Roman"/>
            <w:sz w:val="24"/>
            <w:szCs w:val="24"/>
          </w:rPr>
          <w:t>ė</w:t>
        </w:r>
        <w:r w:rsidR="0033594A" w:rsidRPr="00F847B3">
          <w:rPr>
            <w:rFonts w:ascii="Times New Roman" w:hAnsi="Times New Roman" w:cs="Times New Roman"/>
            <w:sz w:val="24"/>
            <w:szCs w:val="24"/>
          </w:rPr>
          <w:t>s</w:t>
        </w:r>
      </w:ins>
      <w:r w:rsidR="0033594A"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mokyklos </w:t>
      </w:r>
      <w:r w:rsidR="00CC7D59" w:rsidRPr="00F847B3">
        <w:rPr>
          <w:rFonts w:ascii="Times New Roman" w:hAnsi="Times New Roman" w:cs="Times New Roman"/>
          <w:sz w:val="24"/>
          <w:szCs w:val="24"/>
        </w:rPr>
        <w:t>į</w:t>
      </w:r>
      <w:r w:rsidRPr="00F847B3">
        <w:rPr>
          <w:rFonts w:ascii="Times New Roman" w:hAnsi="Times New Roman" w:cs="Times New Roman"/>
          <w:sz w:val="24"/>
          <w:szCs w:val="24"/>
        </w:rPr>
        <w:t xml:space="preserve">steigimo“.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miesto </w:t>
      </w:r>
      <w:r w:rsidR="00CC7D59"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2015 m. birželio 25 d. sprendimu Nr. 1-147 „D</w:t>
      </w:r>
      <w:r w:rsidR="007D6151" w:rsidRPr="00F847B3">
        <w:rPr>
          <w:rFonts w:ascii="Times New Roman" w:hAnsi="Times New Roman" w:cs="Times New Roman"/>
          <w:sz w:val="24"/>
          <w:szCs w:val="24"/>
        </w:rPr>
        <w:t>ėl</w:t>
      </w:r>
      <w:r w:rsidRPr="00F847B3">
        <w:rPr>
          <w:rFonts w:ascii="Times New Roman" w:hAnsi="Times New Roman" w:cs="Times New Roman"/>
          <w:sz w:val="24"/>
          <w:szCs w:val="24"/>
        </w:rPr>
        <w:t xml:space="preserve">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sporto </w:t>
      </w:r>
      <w:del w:id="18" w:author="Silvija Serikovienė" w:date="2025-11-23T12:53:00Z" w16du:dateUtc="2025-11-23T10:53:00Z">
        <w:r w:rsidR="00CC7D59" w:rsidRPr="00F847B3">
          <w:rPr>
            <w:rFonts w:ascii="Times New Roman" w:hAnsi="Times New Roman" w:cs="Times New Roman"/>
            <w:sz w:val="24"/>
            <w:szCs w:val="24"/>
          </w:rPr>
          <w:delText>vidurines</w:delText>
        </w:r>
      </w:del>
      <w:ins w:id="19" w:author="Silvija Serikovienė" w:date="2025-11-23T12:53:00Z" w16du:dateUtc="2025-11-23T10:53:00Z">
        <w:r w:rsidR="0033594A" w:rsidRPr="00F847B3">
          <w:rPr>
            <w:rFonts w:ascii="Times New Roman" w:hAnsi="Times New Roman" w:cs="Times New Roman"/>
            <w:sz w:val="24"/>
            <w:szCs w:val="24"/>
          </w:rPr>
          <w:t>vidurin</w:t>
        </w:r>
        <w:r w:rsidR="0033594A">
          <w:rPr>
            <w:rFonts w:ascii="Times New Roman" w:hAnsi="Times New Roman" w:cs="Times New Roman"/>
            <w:sz w:val="24"/>
            <w:szCs w:val="24"/>
          </w:rPr>
          <w:t>ė</w:t>
        </w:r>
        <w:r w:rsidR="0033594A" w:rsidRPr="00F847B3">
          <w:rPr>
            <w:rFonts w:ascii="Times New Roman" w:hAnsi="Times New Roman" w:cs="Times New Roman"/>
            <w:sz w:val="24"/>
            <w:szCs w:val="24"/>
          </w:rPr>
          <w:t>s</w:t>
        </w:r>
      </w:ins>
      <w:r w:rsidR="0033594A" w:rsidRPr="00F847B3">
        <w:rPr>
          <w:rFonts w:ascii="Times New Roman" w:hAnsi="Times New Roman" w:cs="Times New Roman"/>
          <w:sz w:val="24"/>
          <w:szCs w:val="24"/>
        </w:rPr>
        <w:t xml:space="preserve"> </w:t>
      </w:r>
      <w:r w:rsidRPr="00F847B3">
        <w:rPr>
          <w:rFonts w:ascii="Times New Roman" w:hAnsi="Times New Roman" w:cs="Times New Roman"/>
          <w:sz w:val="24"/>
          <w:szCs w:val="24"/>
        </w:rPr>
        <w:t>mokyklos pavadinimo pakeitimo, nuostat</w:t>
      </w:r>
      <w:r w:rsidR="00CC7D59"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patvirtinimo, pavedimo Raimundo </w:t>
      </w:r>
      <w:r w:rsidR="00CC7D59" w:rsidRPr="00F847B3">
        <w:rPr>
          <w:rFonts w:ascii="Times New Roman" w:hAnsi="Times New Roman" w:cs="Times New Roman"/>
          <w:sz w:val="24"/>
          <w:szCs w:val="24"/>
        </w:rPr>
        <w:t>Sargūno</w:t>
      </w:r>
      <w:r w:rsidRPr="00F847B3">
        <w:rPr>
          <w:rFonts w:ascii="Times New Roman" w:hAnsi="Times New Roman" w:cs="Times New Roman"/>
          <w:sz w:val="24"/>
          <w:szCs w:val="24"/>
        </w:rPr>
        <w:t xml:space="preserve"> sporto gimnazijos direktoriui ir </w:t>
      </w:r>
      <w:r w:rsidR="00173F92"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2014 m. kovo 27 d. </w:t>
      </w:r>
      <w:del w:id="20" w:author="Silvija Serikovienė" w:date="2025-11-23T12:53:00Z" w16du:dateUtc="2025-11-23T10:53:00Z">
        <w:r w:rsidRPr="00F847B3">
          <w:rPr>
            <w:rFonts w:ascii="Times New Roman" w:hAnsi="Times New Roman" w:cs="Times New Roman"/>
            <w:sz w:val="24"/>
            <w:szCs w:val="24"/>
          </w:rPr>
          <w:delText>Sp</w:delText>
        </w:r>
        <w:r w:rsidR="00173F92" w:rsidRPr="00F847B3">
          <w:rPr>
            <w:rFonts w:ascii="Times New Roman" w:hAnsi="Times New Roman" w:cs="Times New Roman"/>
            <w:sz w:val="24"/>
            <w:szCs w:val="24"/>
          </w:rPr>
          <w:delText>r</w:delText>
        </w:r>
        <w:r w:rsidRPr="00F847B3">
          <w:rPr>
            <w:rFonts w:ascii="Times New Roman" w:hAnsi="Times New Roman" w:cs="Times New Roman"/>
            <w:sz w:val="24"/>
            <w:szCs w:val="24"/>
          </w:rPr>
          <w:delText>endi</w:delText>
        </w:r>
        <w:r w:rsidR="00173F92" w:rsidRPr="00F847B3">
          <w:rPr>
            <w:rFonts w:ascii="Times New Roman" w:hAnsi="Times New Roman" w:cs="Times New Roman"/>
            <w:sz w:val="24"/>
            <w:szCs w:val="24"/>
          </w:rPr>
          <w:delText>m</w:delText>
        </w:r>
        <w:r w:rsidRPr="00F847B3">
          <w:rPr>
            <w:rFonts w:ascii="Times New Roman" w:hAnsi="Times New Roman" w:cs="Times New Roman"/>
            <w:sz w:val="24"/>
            <w:szCs w:val="24"/>
          </w:rPr>
          <w:delText>o</w:delText>
        </w:r>
      </w:del>
      <w:ins w:id="21" w:author="Silvija Serikovienė" w:date="2025-11-23T12:53:00Z" w16du:dateUtc="2025-11-23T10:53:00Z">
        <w:r w:rsidR="0033594A">
          <w:rPr>
            <w:rFonts w:ascii="Times New Roman" w:hAnsi="Times New Roman" w:cs="Times New Roman"/>
            <w:sz w:val="24"/>
            <w:szCs w:val="24"/>
          </w:rPr>
          <w:t>s</w:t>
        </w:r>
        <w:r w:rsidR="0033594A" w:rsidRPr="00F847B3">
          <w:rPr>
            <w:rFonts w:ascii="Times New Roman" w:hAnsi="Times New Roman" w:cs="Times New Roman"/>
            <w:sz w:val="24"/>
            <w:szCs w:val="24"/>
          </w:rPr>
          <w:t>prendimo</w:t>
        </w:r>
      </w:ins>
      <w:r w:rsidR="0033594A" w:rsidRPr="00F847B3">
        <w:rPr>
          <w:rFonts w:ascii="Times New Roman" w:hAnsi="Times New Roman" w:cs="Times New Roman"/>
          <w:sz w:val="24"/>
          <w:szCs w:val="24"/>
        </w:rPr>
        <w:t xml:space="preserve"> </w:t>
      </w:r>
      <w:r w:rsidRPr="00F847B3">
        <w:rPr>
          <w:rFonts w:ascii="Times New Roman" w:hAnsi="Times New Roman" w:cs="Times New Roman"/>
          <w:sz w:val="24"/>
          <w:szCs w:val="24"/>
        </w:rPr>
        <w:t>Nr. 1-18 „D</w:t>
      </w:r>
      <w:r w:rsidR="00173F92" w:rsidRPr="00F847B3">
        <w:rPr>
          <w:rFonts w:ascii="Times New Roman" w:hAnsi="Times New Roman" w:cs="Times New Roman"/>
          <w:sz w:val="24"/>
          <w:szCs w:val="24"/>
        </w:rPr>
        <w:t>ėl</w:t>
      </w:r>
      <w:r w:rsidRPr="00F847B3">
        <w:rPr>
          <w:rFonts w:ascii="Times New Roman" w:hAnsi="Times New Roman" w:cs="Times New Roman"/>
          <w:sz w:val="24"/>
          <w:szCs w:val="24"/>
        </w:rPr>
        <w:t xml:space="preserve"> </w:t>
      </w:r>
      <w:r w:rsidR="00173F92"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sporto </w:t>
      </w:r>
      <w:del w:id="22" w:author="Silvija Serikovienė" w:date="2025-11-23T12:53:00Z" w16du:dateUtc="2025-11-23T10:53:00Z">
        <w:r w:rsidR="00173F92" w:rsidRPr="00F847B3">
          <w:rPr>
            <w:rFonts w:ascii="Times New Roman" w:hAnsi="Times New Roman" w:cs="Times New Roman"/>
            <w:sz w:val="24"/>
            <w:szCs w:val="24"/>
          </w:rPr>
          <w:delText>vidurines</w:delText>
        </w:r>
      </w:del>
      <w:ins w:id="23" w:author="Silvija Serikovienė" w:date="2025-11-23T12:53:00Z" w16du:dateUtc="2025-11-23T10:53:00Z">
        <w:r w:rsidR="0033594A" w:rsidRPr="00F847B3">
          <w:rPr>
            <w:rFonts w:ascii="Times New Roman" w:hAnsi="Times New Roman" w:cs="Times New Roman"/>
            <w:sz w:val="24"/>
            <w:szCs w:val="24"/>
          </w:rPr>
          <w:t>vidurin</w:t>
        </w:r>
        <w:r w:rsidR="0033594A">
          <w:rPr>
            <w:rFonts w:ascii="Times New Roman" w:hAnsi="Times New Roman" w:cs="Times New Roman"/>
            <w:sz w:val="24"/>
            <w:szCs w:val="24"/>
          </w:rPr>
          <w:t>ė</w:t>
        </w:r>
        <w:r w:rsidR="0033594A" w:rsidRPr="00F847B3">
          <w:rPr>
            <w:rFonts w:ascii="Times New Roman" w:hAnsi="Times New Roman" w:cs="Times New Roman"/>
            <w:sz w:val="24"/>
            <w:szCs w:val="24"/>
          </w:rPr>
          <w:t>s</w:t>
        </w:r>
      </w:ins>
      <w:r w:rsidR="0033594A"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mokyklos </w:t>
      </w:r>
      <w:r w:rsidR="00173F92" w:rsidRPr="00F847B3">
        <w:rPr>
          <w:rFonts w:ascii="Times New Roman" w:hAnsi="Times New Roman" w:cs="Times New Roman"/>
          <w:sz w:val="24"/>
          <w:szCs w:val="24"/>
        </w:rPr>
        <w:t>į</w:t>
      </w:r>
      <w:r w:rsidRPr="00F847B3">
        <w:rPr>
          <w:rFonts w:ascii="Times New Roman" w:hAnsi="Times New Roman" w:cs="Times New Roman"/>
          <w:sz w:val="24"/>
          <w:szCs w:val="24"/>
        </w:rPr>
        <w:t xml:space="preserve">steigimo“ 4 punkto </w:t>
      </w:r>
      <w:r w:rsidR="00173F92" w:rsidRPr="00F847B3">
        <w:rPr>
          <w:rFonts w:ascii="Times New Roman" w:hAnsi="Times New Roman" w:cs="Times New Roman"/>
          <w:sz w:val="24"/>
          <w:szCs w:val="24"/>
        </w:rPr>
        <w:t>pripažinimo</w:t>
      </w:r>
      <w:r w:rsidRPr="00F847B3">
        <w:rPr>
          <w:rFonts w:ascii="Times New Roman" w:hAnsi="Times New Roman" w:cs="Times New Roman"/>
          <w:sz w:val="24"/>
          <w:szCs w:val="24"/>
        </w:rPr>
        <w:t xml:space="preserve"> netekusiu galios“ </w:t>
      </w:r>
      <w:r w:rsidR="00173F92" w:rsidRPr="00F847B3">
        <w:rPr>
          <w:rFonts w:ascii="Times New Roman" w:hAnsi="Times New Roman" w:cs="Times New Roman"/>
          <w:sz w:val="24"/>
          <w:szCs w:val="24"/>
        </w:rPr>
        <w:t>mokykla</w:t>
      </w:r>
      <w:r w:rsidRPr="00F847B3">
        <w:rPr>
          <w:rFonts w:ascii="Times New Roman" w:hAnsi="Times New Roman" w:cs="Times New Roman"/>
          <w:sz w:val="24"/>
          <w:szCs w:val="24"/>
        </w:rPr>
        <w:t xml:space="preserve"> pavadinta </w:t>
      </w:r>
      <w:r w:rsidR="00173F92"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Raimundo </w:t>
      </w:r>
      <w:r w:rsidR="00173F92" w:rsidRPr="00F847B3">
        <w:rPr>
          <w:rFonts w:ascii="Times New Roman" w:hAnsi="Times New Roman" w:cs="Times New Roman"/>
          <w:sz w:val="24"/>
          <w:szCs w:val="24"/>
        </w:rPr>
        <w:t>Sargūno</w:t>
      </w:r>
      <w:r w:rsidRPr="00F847B3">
        <w:rPr>
          <w:rFonts w:ascii="Times New Roman" w:hAnsi="Times New Roman" w:cs="Times New Roman"/>
          <w:sz w:val="24"/>
          <w:szCs w:val="24"/>
        </w:rPr>
        <w:t xml:space="preserve"> sporto gimnazija.</w:t>
      </w:r>
    </w:p>
    <w:p w14:paraId="49DB7129" w14:textId="7403CD75" w:rsidR="0079017C" w:rsidRPr="00F847B3" w:rsidRDefault="00BE54A4" w:rsidP="00224667">
      <w:pPr>
        <w:pStyle w:val="Sraopastraipa"/>
        <w:numPr>
          <w:ilvl w:val="0"/>
          <w:numId w:val="5"/>
        </w:numPr>
        <w:tabs>
          <w:tab w:val="left" w:pos="993"/>
          <w:tab w:val="left" w:pos="1301"/>
          <w:tab w:val="left" w:pos="141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teisinė</w:t>
      </w:r>
      <w:r w:rsidRPr="00F847B3">
        <w:rPr>
          <w:rFonts w:ascii="Times New Roman" w:hAnsi="Times New Roman" w:cs="Times New Roman"/>
          <w:sz w:val="24"/>
          <w:szCs w:val="24"/>
        </w:rPr>
        <w:t xml:space="preserve"> forma </w:t>
      </w:r>
      <w:del w:id="24" w:author="Silvija Serikovienė" w:date="2025-11-23T12:53:00Z" w16du:dateUtc="2025-11-23T10:53:00Z">
        <w:r w:rsidRPr="00F847B3">
          <w:rPr>
            <w:rFonts w:ascii="Times New Roman" w:hAnsi="Times New Roman" w:cs="Times New Roman"/>
            <w:sz w:val="24"/>
            <w:szCs w:val="24"/>
          </w:rPr>
          <w:delText>—</w:delText>
        </w:r>
      </w:del>
      <w:ins w:id="25"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biudžetinė</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į</w:t>
      </w:r>
      <w:r w:rsidRPr="00F847B3">
        <w:rPr>
          <w:rFonts w:ascii="Times New Roman" w:hAnsi="Times New Roman" w:cs="Times New Roman"/>
          <w:sz w:val="24"/>
          <w:szCs w:val="24"/>
        </w:rPr>
        <w:t>staiga.</w:t>
      </w:r>
    </w:p>
    <w:p w14:paraId="02911448" w14:textId="50EDFEEF" w:rsidR="0079017C" w:rsidRPr="00F847B3" w:rsidRDefault="00883E96" w:rsidP="00224667">
      <w:pPr>
        <w:pStyle w:val="Sraopastraipa"/>
        <w:numPr>
          <w:ilvl w:val="0"/>
          <w:numId w:val="5"/>
        </w:numPr>
        <w:tabs>
          <w:tab w:val="left" w:pos="993"/>
          <w:tab w:val="left" w:pos="1301"/>
          <w:tab w:val="left" w:pos="141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priklausomybė </w:t>
      </w:r>
      <w:del w:id="26" w:author="Silvija Serikovienė" w:date="2025-11-23T12:53:00Z" w16du:dateUtc="2025-11-23T10:53:00Z">
        <w:r w:rsidRPr="00F847B3">
          <w:rPr>
            <w:rFonts w:ascii="Times New Roman" w:hAnsi="Times New Roman" w:cs="Times New Roman"/>
            <w:sz w:val="24"/>
            <w:szCs w:val="24"/>
          </w:rPr>
          <w:delText>—</w:delText>
        </w:r>
      </w:del>
      <w:ins w:id="27"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savivaldybės mokykla.</w:t>
      </w:r>
    </w:p>
    <w:p w14:paraId="12C3AE3B" w14:textId="5559F35C" w:rsidR="0079017C" w:rsidRPr="00F847B3" w:rsidRDefault="00BE54A4" w:rsidP="00224667">
      <w:pPr>
        <w:pStyle w:val="Sraopastraipa"/>
        <w:numPr>
          <w:ilvl w:val="0"/>
          <w:numId w:val="5"/>
        </w:numPr>
        <w:tabs>
          <w:tab w:val="left" w:pos="993"/>
          <w:tab w:val="left" w:pos="1301"/>
          <w:tab w:val="left" w:pos="141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savininkė</w:t>
      </w:r>
      <w:r w:rsidRPr="00F847B3">
        <w:rPr>
          <w:rFonts w:ascii="Times New Roman" w:hAnsi="Times New Roman" w:cs="Times New Roman"/>
          <w:sz w:val="24"/>
          <w:szCs w:val="24"/>
        </w:rPr>
        <w:t xml:space="preserve"> </w:t>
      </w:r>
      <w:del w:id="28" w:author="Silvija Serikovienė" w:date="2025-11-23T12:53:00Z" w16du:dateUtc="2025-11-23T10:53:00Z">
        <w:r w:rsidRPr="00F847B3">
          <w:rPr>
            <w:rFonts w:ascii="Times New Roman" w:hAnsi="Times New Roman" w:cs="Times New Roman"/>
            <w:sz w:val="24"/>
            <w:szCs w:val="24"/>
          </w:rPr>
          <w:delText>—</w:delText>
        </w:r>
      </w:del>
      <w:ins w:id="29"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miesto </w:t>
      </w:r>
      <w:r w:rsidR="00883E96" w:rsidRPr="00F847B3">
        <w:rPr>
          <w:rFonts w:ascii="Times New Roman" w:hAnsi="Times New Roman" w:cs="Times New Roman"/>
          <w:sz w:val="24"/>
          <w:szCs w:val="24"/>
        </w:rPr>
        <w:t>savivaldybė</w:t>
      </w:r>
      <w:del w:id="30" w:author="Silvija Serikovienė" w:date="2025-11-23T12:53:00Z" w16du:dateUtc="2025-11-23T10:53:00Z">
        <w:r w:rsidRPr="00F847B3">
          <w:rPr>
            <w:rFonts w:ascii="Times New Roman" w:hAnsi="Times New Roman" w:cs="Times New Roman"/>
            <w:sz w:val="24"/>
            <w:szCs w:val="24"/>
          </w:rPr>
          <w:delText>.</w:delText>
        </w:r>
      </w:del>
      <w:ins w:id="31" w:author="Silvija Serikovienė" w:date="2025-11-23T12:53:00Z" w16du:dateUtc="2025-11-23T10:53:00Z">
        <w:r w:rsidR="0033594A">
          <w:rPr>
            <w:rFonts w:ascii="Times New Roman" w:hAnsi="Times New Roman" w:cs="Times New Roman"/>
            <w:sz w:val="24"/>
            <w:szCs w:val="24"/>
          </w:rPr>
          <w:t xml:space="preserve"> (toliau – Savivaldybė)</w:t>
        </w:r>
        <w:r w:rsidRPr="00F847B3">
          <w:rPr>
            <w:rFonts w:ascii="Times New Roman" w:hAnsi="Times New Roman" w:cs="Times New Roman"/>
            <w:sz w:val="24"/>
            <w:szCs w:val="24"/>
          </w:rPr>
          <w:t>.</w:t>
        </w:r>
      </w:ins>
    </w:p>
    <w:p w14:paraId="575F3500" w14:textId="76D9F6C5" w:rsidR="00FF1108" w:rsidRPr="00F847B3" w:rsidRDefault="00BE54A4" w:rsidP="00224667">
      <w:pPr>
        <w:pStyle w:val="Sraopastraipa"/>
        <w:numPr>
          <w:ilvl w:val="0"/>
          <w:numId w:val="5"/>
        </w:numPr>
        <w:tabs>
          <w:tab w:val="left" w:pos="993"/>
          <w:tab w:val="left" w:pos="1243"/>
          <w:tab w:val="left" w:pos="130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savininko teises ir pareigas </w:t>
      </w:r>
      <w:r w:rsidR="00E21EA0" w:rsidRPr="00F847B3">
        <w:rPr>
          <w:rFonts w:ascii="Times New Roman" w:hAnsi="Times New Roman" w:cs="Times New Roman"/>
          <w:sz w:val="24"/>
          <w:szCs w:val="24"/>
        </w:rPr>
        <w:t>įgyvendina Savivaldybės meras (toliau –</w:t>
      </w:r>
      <w:r w:rsidR="0060031C">
        <w:rPr>
          <w:rFonts w:ascii="Times New Roman" w:hAnsi="Times New Roman" w:cs="Times New Roman"/>
          <w:sz w:val="24"/>
          <w:szCs w:val="24"/>
        </w:rPr>
        <w:t xml:space="preserve"> </w:t>
      </w:r>
      <w:r w:rsidR="00E21EA0" w:rsidRPr="00F847B3">
        <w:rPr>
          <w:rFonts w:ascii="Times New Roman" w:hAnsi="Times New Roman" w:cs="Times New Roman"/>
          <w:sz w:val="24"/>
          <w:szCs w:val="24"/>
        </w:rPr>
        <w:t xml:space="preserve">meras), išskyrus tas biudžetinės įstaigos savininko teises ir pareigas, kurios yra priskirtos išimtinei ir paprastajai savivaldybės tarybos kompetencijai. </w:t>
      </w:r>
      <w:r w:rsidR="00FF1108" w:rsidRPr="00F847B3">
        <w:rPr>
          <w:rFonts w:ascii="Times New Roman" w:hAnsi="Times New Roman" w:cs="Times New Roman"/>
          <w:sz w:val="24"/>
          <w:szCs w:val="24"/>
        </w:rPr>
        <w:t>Savininko teises ir pareigas įgyvendinančios institucijos kompetencijos:</w:t>
      </w:r>
    </w:p>
    <w:p w14:paraId="45EF7BC7" w14:textId="36EA4194" w:rsidR="00FF1108" w:rsidRPr="00F847B3" w:rsidRDefault="00FF1108" w:rsidP="00224667">
      <w:pPr>
        <w:pStyle w:val="Sraopastraipa"/>
        <w:numPr>
          <w:ilvl w:val="1"/>
          <w:numId w:val="5"/>
        </w:numPr>
        <w:tabs>
          <w:tab w:val="left" w:pos="993"/>
          <w:tab w:val="left" w:pos="1375"/>
        </w:tabs>
        <w:ind w:left="0" w:right="-2" w:firstLine="567"/>
        <w:rPr>
          <w:rFonts w:ascii="Times New Roman" w:hAnsi="Times New Roman" w:cs="Times New Roman"/>
          <w:sz w:val="24"/>
          <w:szCs w:val="24"/>
        </w:rPr>
      </w:pPr>
      <w:r w:rsidRPr="00F847B3">
        <w:rPr>
          <w:rFonts w:ascii="Times New Roman" w:hAnsi="Times New Roman" w:cs="Times New Roman"/>
          <w:sz w:val="24"/>
          <w:szCs w:val="24"/>
        </w:rPr>
        <w:t>Savivaldybės taryba:</w:t>
      </w:r>
    </w:p>
    <w:p w14:paraId="281D2464" w14:textId="7A811AD6" w:rsidR="0079017C" w:rsidRPr="00F847B3" w:rsidRDefault="00BE54A4" w:rsidP="00224667">
      <w:pPr>
        <w:pStyle w:val="Sraopastraipa"/>
        <w:numPr>
          <w:ilvl w:val="2"/>
          <w:numId w:val="5"/>
        </w:numPr>
        <w:tabs>
          <w:tab w:val="left" w:pos="993"/>
          <w:tab w:val="left" w:pos="1276"/>
        </w:tabs>
        <w:ind w:right="-2" w:hanging="1463"/>
        <w:rPr>
          <w:rFonts w:ascii="Times New Roman" w:hAnsi="Times New Roman" w:cs="Times New Roman"/>
          <w:sz w:val="24"/>
          <w:szCs w:val="24"/>
        </w:rPr>
      </w:pPr>
      <w:r w:rsidRPr="00F847B3">
        <w:rPr>
          <w:rFonts w:ascii="Times New Roman" w:hAnsi="Times New Roman" w:cs="Times New Roman"/>
          <w:sz w:val="24"/>
          <w:szCs w:val="24"/>
        </w:rPr>
        <w:t xml:space="preserve">tvirtina </w:t>
      </w:r>
      <w:r w:rsidR="00FF1108" w:rsidRPr="00F847B3">
        <w:rPr>
          <w:rFonts w:ascii="Times New Roman" w:hAnsi="Times New Roman" w:cs="Times New Roman"/>
          <w:sz w:val="24"/>
          <w:szCs w:val="24"/>
        </w:rPr>
        <w:t>N</w:t>
      </w:r>
      <w:r w:rsidRPr="00F847B3">
        <w:rPr>
          <w:rFonts w:ascii="Times New Roman" w:hAnsi="Times New Roman" w:cs="Times New Roman"/>
          <w:sz w:val="24"/>
          <w:szCs w:val="24"/>
        </w:rPr>
        <w:t>uostatus</w:t>
      </w:r>
      <w:r w:rsidR="00E21EA0" w:rsidRPr="00F847B3">
        <w:rPr>
          <w:rFonts w:ascii="Times New Roman" w:hAnsi="Times New Roman" w:cs="Times New Roman"/>
          <w:sz w:val="24"/>
          <w:szCs w:val="24"/>
        </w:rPr>
        <w:t xml:space="preserve"> mero teikimu</w:t>
      </w:r>
      <w:r w:rsidR="00E21EA0" w:rsidRPr="00F847B3">
        <w:rPr>
          <w:rFonts w:ascii="Times New Roman" w:eastAsia="Times New Roman" w:hAnsi="Times New Roman" w:cs="Times New Roman"/>
          <w:sz w:val="24"/>
          <w:szCs w:val="24"/>
          <w:lang w:eastAsia="lt-LT"/>
        </w:rPr>
        <w:t>;</w:t>
      </w:r>
    </w:p>
    <w:p w14:paraId="603A175A" w14:textId="1F3A2E70" w:rsidR="0079017C" w:rsidRPr="00F847B3" w:rsidRDefault="00BE54A4" w:rsidP="00224667">
      <w:pPr>
        <w:pStyle w:val="Sraopastraipa"/>
        <w:numPr>
          <w:ilvl w:val="2"/>
          <w:numId w:val="5"/>
        </w:numPr>
        <w:tabs>
          <w:tab w:val="left" w:pos="1276"/>
          <w:tab w:val="left" w:pos="1374"/>
        </w:tabs>
        <w:ind w:left="0" w:right="-2" w:firstLine="567"/>
        <w:rPr>
          <w:rFonts w:ascii="Times New Roman" w:hAnsi="Times New Roman" w:cs="Times New Roman"/>
          <w:sz w:val="24"/>
          <w:szCs w:val="24"/>
        </w:rPr>
      </w:pPr>
      <w:r w:rsidRPr="00F847B3">
        <w:rPr>
          <w:rFonts w:ascii="Times New Roman" w:hAnsi="Times New Roman" w:cs="Times New Roman"/>
          <w:sz w:val="24"/>
          <w:szCs w:val="24"/>
        </w:rPr>
        <w:t>priima sprendim</w:t>
      </w:r>
      <w:r w:rsidR="00FF1108" w:rsidRPr="00F847B3">
        <w:rPr>
          <w:rFonts w:ascii="Times New Roman" w:hAnsi="Times New Roman" w:cs="Times New Roman"/>
          <w:sz w:val="24"/>
          <w:szCs w:val="24"/>
        </w:rPr>
        <w:t xml:space="preserve">ą dėl </w:t>
      </w:r>
      <w:r w:rsidRPr="00F847B3">
        <w:rPr>
          <w:rFonts w:ascii="Times New Roman" w:hAnsi="Times New Roman" w:cs="Times New Roman"/>
          <w:sz w:val="24"/>
          <w:szCs w:val="24"/>
        </w:rPr>
        <w:t>gimnazijos pertvarkymo, reorganizavimo ar likvidavimo;</w:t>
      </w:r>
    </w:p>
    <w:p w14:paraId="7010F30F" w14:textId="47A183D6" w:rsidR="00E21EA0" w:rsidRPr="003E1F61" w:rsidRDefault="00E21EA0" w:rsidP="00224667">
      <w:pPr>
        <w:pStyle w:val="Sraopastraipa"/>
        <w:numPr>
          <w:ilvl w:val="2"/>
          <w:numId w:val="5"/>
        </w:numPr>
        <w:tabs>
          <w:tab w:val="left" w:pos="993"/>
          <w:tab w:val="left" w:pos="1276"/>
        </w:tabs>
        <w:ind w:right="-2" w:hanging="1463"/>
        <w:contextualSpacing/>
        <w:rPr>
          <w:rFonts w:ascii="Times New Roman" w:hAnsi="Times New Roman" w:cs="Times New Roman"/>
          <w:strike/>
          <w:color w:val="000000" w:themeColor="text1"/>
          <w:sz w:val="24"/>
          <w:szCs w:val="24"/>
        </w:rPr>
      </w:pPr>
      <w:r w:rsidRPr="003E1F61">
        <w:rPr>
          <w:rFonts w:ascii="Times New Roman" w:hAnsi="Times New Roman" w:cs="Times New Roman"/>
          <w:color w:val="000000" w:themeColor="text1"/>
          <w:sz w:val="24"/>
          <w:szCs w:val="24"/>
        </w:rPr>
        <w:t xml:space="preserve">tvirtina metinių ataskaitų </w:t>
      </w:r>
      <w:del w:id="32" w:author="Silvija Serikovienė" w:date="2025-11-23T12:53:00Z" w16du:dateUtc="2025-11-23T10:53:00Z">
        <w:r w:rsidRPr="00F847B3">
          <w:rPr>
            <w:rFonts w:ascii="Times New Roman" w:hAnsi="Times New Roman" w:cs="Times New Roman"/>
            <w:sz w:val="24"/>
            <w:szCs w:val="24"/>
          </w:rPr>
          <w:delText>rinkinius</w:delText>
        </w:r>
      </w:del>
      <w:ins w:id="33" w:author="Silvija Serikovienė" w:date="2025-11-23T12:53:00Z" w16du:dateUtc="2025-11-23T10:53:00Z">
        <w:r w:rsidRPr="003E1F61">
          <w:rPr>
            <w:rFonts w:ascii="Times New Roman" w:hAnsi="Times New Roman" w:cs="Times New Roman"/>
            <w:color w:val="000000" w:themeColor="text1"/>
            <w:sz w:val="24"/>
            <w:szCs w:val="24"/>
          </w:rPr>
          <w:t>rinkin</w:t>
        </w:r>
        <w:r w:rsidR="00A97066" w:rsidRPr="003E1F61">
          <w:rPr>
            <w:rFonts w:ascii="Times New Roman" w:hAnsi="Times New Roman" w:cs="Times New Roman"/>
            <w:color w:val="000000" w:themeColor="text1"/>
            <w:sz w:val="24"/>
            <w:szCs w:val="24"/>
          </w:rPr>
          <w:t>į</w:t>
        </w:r>
      </w:ins>
      <w:r w:rsidRPr="003E1F61">
        <w:rPr>
          <w:rFonts w:ascii="Times New Roman" w:hAnsi="Times New Roman" w:cs="Times New Roman"/>
          <w:color w:val="000000" w:themeColor="text1"/>
          <w:sz w:val="24"/>
          <w:szCs w:val="24"/>
        </w:rPr>
        <w:t>;</w:t>
      </w:r>
    </w:p>
    <w:p w14:paraId="56C88D0C" w14:textId="6B557530" w:rsidR="0079017C" w:rsidRPr="00F847B3" w:rsidRDefault="004B2704" w:rsidP="00224667">
      <w:pPr>
        <w:pStyle w:val="Sraopastraipa"/>
        <w:numPr>
          <w:ilvl w:val="2"/>
          <w:numId w:val="5"/>
        </w:numPr>
        <w:tabs>
          <w:tab w:val="left" w:pos="993"/>
          <w:tab w:val="left" w:pos="1276"/>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priima sprendimą dėl </w:t>
      </w:r>
      <w:r w:rsidR="00883E96" w:rsidRPr="00F847B3">
        <w:rPr>
          <w:rFonts w:ascii="Times New Roman" w:hAnsi="Times New Roman" w:cs="Times New Roman"/>
          <w:sz w:val="24"/>
          <w:szCs w:val="24"/>
        </w:rPr>
        <w:t>kainų ir tarifų už teikiamas atlygintinas paslaugas nustatymo;</w:t>
      </w:r>
    </w:p>
    <w:p w14:paraId="78DF3731" w14:textId="43D8E124" w:rsidR="004B2704" w:rsidRPr="00F847B3" w:rsidRDefault="004B2704" w:rsidP="00224667">
      <w:pPr>
        <w:pStyle w:val="Sraopastraipa"/>
        <w:numPr>
          <w:ilvl w:val="1"/>
          <w:numId w:val="5"/>
        </w:numPr>
        <w:tabs>
          <w:tab w:val="left" w:pos="993"/>
          <w:tab w:val="left" w:pos="1276"/>
        </w:tabs>
        <w:ind w:right="-2" w:firstLine="113"/>
        <w:rPr>
          <w:rFonts w:ascii="Times New Roman" w:hAnsi="Times New Roman" w:cs="Times New Roman"/>
          <w:sz w:val="24"/>
          <w:szCs w:val="24"/>
        </w:rPr>
      </w:pPr>
      <w:r w:rsidRPr="00F847B3">
        <w:rPr>
          <w:rFonts w:ascii="Times New Roman" w:hAnsi="Times New Roman" w:cs="Times New Roman"/>
          <w:sz w:val="24"/>
          <w:szCs w:val="24"/>
        </w:rPr>
        <w:t>meras:</w:t>
      </w:r>
    </w:p>
    <w:p w14:paraId="3D3312C4" w14:textId="77777777" w:rsidR="004B2704" w:rsidRPr="00F847B3" w:rsidRDefault="004B2704" w:rsidP="00224667">
      <w:pPr>
        <w:pStyle w:val="Sraopastraipa"/>
        <w:numPr>
          <w:ilvl w:val="2"/>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priima sprendimą dėl gimnazijos buveinės pakeitimo;</w:t>
      </w:r>
    </w:p>
    <w:p w14:paraId="077D8BCE" w14:textId="77777777" w:rsidR="004B2704" w:rsidRPr="00F847B3" w:rsidRDefault="004B2704" w:rsidP="00224667">
      <w:pPr>
        <w:pStyle w:val="Sraopastraipa"/>
        <w:numPr>
          <w:ilvl w:val="2"/>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priima sprendimą dėl gimnazijos filialo steigimo ir jo veiklos nutraukimo;</w:t>
      </w:r>
    </w:p>
    <w:p w14:paraId="02D3F69E" w14:textId="75BB5BC6" w:rsidR="0079017C" w:rsidRPr="00F847B3" w:rsidRDefault="004B2704" w:rsidP="00224667">
      <w:pPr>
        <w:pStyle w:val="Sraopastraipa"/>
        <w:numPr>
          <w:ilvl w:val="2"/>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priima sprendimą dėl </w:t>
      </w:r>
      <w:r w:rsidR="00BE54A4" w:rsidRPr="00F847B3">
        <w:rPr>
          <w:rFonts w:ascii="Times New Roman" w:hAnsi="Times New Roman" w:cs="Times New Roman"/>
          <w:sz w:val="24"/>
          <w:szCs w:val="24"/>
        </w:rPr>
        <w:t xml:space="preserve">likvidatoriaus skyrimo ir atleidimo arba </w:t>
      </w:r>
      <w:r w:rsidR="00883E96" w:rsidRPr="00F847B3">
        <w:rPr>
          <w:rFonts w:ascii="Times New Roman" w:hAnsi="Times New Roman" w:cs="Times New Roman"/>
          <w:sz w:val="24"/>
          <w:szCs w:val="24"/>
        </w:rPr>
        <w:t>likvidacinės</w:t>
      </w:r>
      <w:r w:rsidR="00BE54A4" w:rsidRPr="00F847B3">
        <w:rPr>
          <w:rFonts w:ascii="Times New Roman" w:hAnsi="Times New Roman" w:cs="Times New Roman"/>
          <w:sz w:val="24"/>
          <w:szCs w:val="24"/>
        </w:rPr>
        <w:t xml:space="preserve"> komisijos sudarymo ir jos</w:t>
      </w:r>
      <w:r w:rsidRPr="00F847B3">
        <w:rPr>
          <w:rFonts w:ascii="Times New Roman" w:hAnsi="Times New Roman" w:cs="Times New Roman"/>
          <w:sz w:val="24"/>
          <w:szCs w:val="24"/>
        </w:rPr>
        <w:t xml:space="preserve"> į</w:t>
      </w:r>
      <w:r w:rsidR="00883E96" w:rsidRPr="00F847B3">
        <w:rPr>
          <w:rFonts w:ascii="Times New Roman" w:hAnsi="Times New Roman" w:cs="Times New Roman"/>
          <w:sz w:val="24"/>
          <w:szCs w:val="24"/>
        </w:rPr>
        <w:t>galiojimų nutraukimo;</w:t>
      </w:r>
    </w:p>
    <w:p w14:paraId="72648723" w14:textId="6A2074CF" w:rsidR="004B2704" w:rsidRPr="00F847B3" w:rsidRDefault="004B2704" w:rsidP="00224667">
      <w:pPr>
        <w:pStyle w:val="Sraopastraipa"/>
        <w:numPr>
          <w:ilvl w:val="2"/>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priima į pareigas ir atleidžia iš jų ar nušalina nuo pareigų gimnazijos vadovą;</w:t>
      </w:r>
    </w:p>
    <w:p w14:paraId="18A8B8BC" w14:textId="215D1F99" w:rsidR="0079017C" w:rsidRPr="00F847B3" w:rsidRDefault="004B2704" w:rsidP="00224667">
      <w:pPr>
        <w:pStyle w:val="Sraopastraipa"/>
        <w:numPr>
          <w:ilvl w:val="1"/>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sprendžia kitus </w:t>
      </w:r>
      <w:r w:rsidR="00BE54A4" w:rsidRPr="00F847B3">
        <w:rPr>
          <w:rFonts w:ascii="Times New Roman" w:hAnsi="Times New Roman" w:cs="Times New Roman"/>
          <w:sz w:val="24"/>
          <w:szCs w:val="24"/>
        </w:rPr>
        <w:t xml:space="preserve">Lietuvos Respublikos </w:t>
      </w:r>
      <w:r w:rsidRPr="00F847B3">
        <w:rPr>
          <w:rFonts w:ascii="Times New Roman" w:hAnsi="Times New Roman" w:cs="Times New Roman"/>
          <w:sz w:val="24"/>
          <w:szCs w:val="24"/>
        </w:rPr>
        <w:t>įstatymuose ir Nuostatuose jos kompetencijai priskirtus klausimus.</w:t>
      </w:r>
    </w:p>
    <w:p w14:paraId="1BC3B3A8" w14:textId="0FCD064C" w:rsidR="0079017C" w:rsidRPr="00F847B3" w:rsidRDefault="00BE54A4" w:rsidP="00224667">
      <w:pPr>
        <w:pStyle w:val="Sraopastraipa"/>
        <w:numPr>
          <w:ilvl w:val="0"/>
          <w:numId w:val="5"/>
        </w:numPr>
        <w:tabs>
          <w:tab w:val="left" w:pos="993"/>
          <w:tab w:val="left" w:pos="120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buveinės</w:t>
      </w:r>
      <w:r w:rsidRPr="00F847B3">
        <w:rPr>
          <w:rFonts w:ascii="Times New Roman" w:hAnsi="Times New Roman" w:cs="Times New Roman"/>
          <w:sz w:val="24"/>
          <w:szCs w:val="24"/>
        </w:rPr>
        <w:t xml:space="preserve"> adresas</w:t>
      </w:r>
      <w:del w:id="34" w:author="Silvija Serikovienė" w:date="2025-11-23T12:53:00Z" w16du:dateUtc="2025-11-23T10:53:00Z">
        <w:r w:rsidRPr="00F847B3">
          <w:rPr>
            <w:rFonts w:ascii="Times New Roman" w:hAnsi="Times New Roman" w:cs="Times New Roman"/>
            <w:sz w:val="24"/>
            <w:szCs w:val="24"/>
          </w:rPr>
          <w:delText xml:space="preserve"> —</w:delText>
        </w:r>
      </w:del>
      <w:ins w:id="35" w:author="Silvija Serikovienė" w:date="2025-11-23T12:53:00Z" w16du:dateUtc="2025-11-23T10:53:00Z">
        <w:r w:rsidR="007D3FCA">
          <w:rPr>
            <w:rFonts w:ascii="Times New Roman" w:hAnsi="Times New Roman" w:cs="Times New Roman"/>
            <w:sz w:val="24"/>
            <w:szCs w:val="24"/>
          </w:rPr>
          <w:t>:</w:t>
        </w:r>
      </w:ins>
      <w:r w:rsidRPr="00F847B3">
        <w:rPr>
          <w:rFonts w:ascii="Times New Roman" w:hAnsi="Times New Roman" w:cs="Times New Roman"/>
          <w:sz w:val="24"/>
          <w:szCs w:val="24"/>
        </w:rPr>
        <w:t xml:space="preserve"> L</w:t>
      </w:r>
      <w:r w:rsidR="00883E96" w:rsidRPr="00F847B3">
        <w:rPr>
          <w:rFonts w:ascii="Times New Roman" w:hAnsi="Times New Roman" w:cs="Times New Roman"/>
          <w:sz w:val="24"/>
          <w:szCs w:val="24"/>
        </w:rPr>
        <w:t>i</w:t>
      </w:r>
      <w:r w:rsidRPr="00F847B3">
        <w:rPr>
          <w:rFonts w:ascii="Times New Roman" w:hAnsi="Times New Roman" w:cs="Times New Roman"/>
          <w:sz w:val="24"/>
          <w:szCs w:val="24"/>
        </w:rPr>
        <w:t>ep</w:t>
      </w:r>
      <w:r w:rsidR="00883E96" w:rsidRPr="00F847B3">
        <w:rPr>
          <w:rFonts w:ascii="Times New Roman" w:hAnsi="Times New Roman" w:cs="Times New Roman"/>
          <w:sz w:val="24"/>
          <w:szCs w:val="24"/>
        </w:rPr>
        <w:t>ų</w:t>
      </w:r>
      <w:r w:rsidRPr="00F847B3">
        <w:rPr>
          <w:rFonts w:ascii="Times New Roman" w:hAnsi="Times New Roman" w:cs="Times New Roman"/>
          <w:sz w:val="24"/>
          <w:szCs w:val="24"/>
        </w:rPr>
        <w:t xml:space="preserve"> al. 2, LT-35141 </w:t>
      </w:r>
      <w:r w:rsidR="00883E96" w:rsidRPr="00F847B3">
        <w:rPr>
          <w:rFonts w:ascii="Times New Roman" w:hAnsi="Times New Roman" w:cs="Times New Roman"/>
          <w:sz w:val="24"/>
          <w:szCs w:val="24"/>
        </w:rPr>
        <w:t>Panevėžys</w:t>
      </w:r>
      <w:r w:rsidRPr="00F847B3">
        <w:rPr>
          <w:rFonts w:ascii="Times New Roman" w:hAnsi="Times New Roman" w:cs="Times New Roman"/>
          <w:sz w:val="24"/>
          <w:szCs w:val="24"/>
        </w:rPr>
        <w:t>.</w:t>
      </w:r>
    </w:p>
    <w:p w14:paraId="3DCFF6B8" w14:textId="48906CE9" w:rsidR="0079017C" w:rsidRPr="00F847B3" w:rsidRDefault="00BE54A4" w:rsidP="00224667">
      <w:pPr>
        <w:pStyle w:val="Sraopastraipa"/>
        <w:numPr>
          <w:ilvl w:val="0"/>
          <w:numId w:val="5"/>
        </w:numPr>
        <w:tabs>
          <w:tab w:val="left" w:pos="993"/>
          <w:tab w:val="left" w:pos="1247"/>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lastRenderedPageBreak/>
        <w:t xml:space="preserve">Gimnazija turi </w:t>
      </w:r>
      <w:r w:rsidR="00883E96" w:rsidRPr="00F847B3">
        <w:rPr>
          <w:rFonts w:ascii="Times New Roman" w:hAnsi="Times New Roman" w:cs="Times New Roman"/>
          <w:sz w:val="24"/>
          <w:szCs w:val="24"/>
        </w:rPr>
        <w:t>bendrabutį</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Gimnazijos</w:t>
      </w:r>
      <w:r w:rsidRPr="00F847B3">
        <w:rPr>
          <w:rFonts w:ascii="Times New Roman" w:hAnsi="Times New Roman" w:cs="Times New Roman"/>
          <w:sz w:val="24"/>
          <w:szCs w:val="24"/>
        </w:rPr>
        <w:t xml:space="preserve"> bendrabučio </w:t>
      </w:r>
      <w:r w:rsidR="00883E96" w:rsidRPr="00F847B3">
        <w:rPr>
          <w:rFonts w:ascii="Times New Roman" w:hAnsi="Times New Roman" w:cs="Times New Roman"/>
          <w:sz w:val="24"/>
          <w:szCs w:val="24"/>
        </w:rPr>
        <w:t>buveinės</w:t>
      </w:r>
      <w:r w:rsidRPr="00F847B3">
        <w:rPr>
          <w:rFonts w:ascii="Times New Roman" w:hAnsi="Times New Roman" w:cs="Times New Roman"/>
          <w:sz w:val="24"/>
          <w:szCs w:val="24"/>
        </w:rPr>
        <w:t xml:space="preserve"> adresas</w:t>
      </w:r>
      <w:del w:id="36" w:author="Silvija Serikovienė" w:date="2025-11-23T12:53:00Z" w16du:dateUtc="2025-11-23T10:53:00Z">
        <w:r w:rsidRPr="00F847B3">
          <w:rPr>
            <w:rFonts w:ascii="Times New Roman" w:hAnsi="Times New Roman" w:cs="Times New Roman"/>
            <w:sz w:val="24"/>
            <w:szCs w:val="24"/>
          </w:rPr>
          <w:delText xml:space="preserve"> —</w:delText>
        </w:r>
      </w:del>
      <w:ins w:id="37" w:author="Silvija Serikovienė" w:date="2025-11-23T12:53:00Z" w16du:dateUtc="2025-11-23T10:53:00Z">
        <w:r w:rsidR="007D3FCA">
          <w:rPr>
            <w:rFonts w:ascii="Times New Roman" w:hAnsi="Times New Roman" w:cs="Times New Roman"/>
            <w:sz w:val="24"/>
            <w:szCs w:val="24"/>
          </w:rPr>
          <w:t>:</w:t>
        </w:r>
      </w:ins>
      <w:r w:rsidRPr="00F847B3">
        <w:rPr>
          <w:rFonts w:ascii="Times New Roman" w:hAnsi="Times New Roman" w:cs="Times New Roman"/>
          <w:sz w:val="24"/>
          <w:szCs w:val="24"/>
        </w:rPr>
        <w:t xml:space="preserve"> Liep</w:t>
      </w:r>
      <w:r w:rsidR="00883E96" w:rsidRPr="00F847B3">
        <w:rPr>
          <w:rFonts w:ascii="Times New Roman" w:hAnsi="Times New Roman" w:cs="Times New Roman"/>
          <w:sz w:val="24"/>
          <w:szCs w:val="24"/>
        </w:rPr>
        <w:t>ų</w:t>
      </w:r>
      <w:r w:rsidRPr="00F847B3">
        <w:rPr>
          <w:rFonts w:ascii="Times New Roman" w:hAnsi="Times New Roman" w:cs="Times New Roman"/>
          <w:sz w:val="24"/>
          <w:szCs w:val="24"/>
        </w:rPr>
        <w:t xml:space="preserve"> al. 4, </w:t>
      </w:r>
      <w:r w:rsidR="007D3FCA">
        <w:rPr>
          <w:rFonts w:ascii="Times New Roman" w:hAnsi="Times New Roman" w:cs="Times New Roman"/>
          <w:sz w:val="24"/>
          <w:szCs w:val="24"/>
        </w:rPr>
        <w:br/>
      </w:r>
      <w:r w:rsidRPr="00F847B3">
        <w:rPr>
          <w:rFonts w:ascii="Times New Roman" w:hAnsi="Times New Roman" w:cs="Times New Roman"/>
          <w:sz w:val="24"/>
          <w:szCs w:val="24"/>
        </w:rPr>
        <w:t xml:space="preserve">LT-35141 </w:t>
      </w:r>
      <w:r w:rsidR="00883E96" w:rsidRPr="00F847B3">
        <w:rPr>
          <w:rFonts w:ascii="Times New Roman" w:hAnsi="Times New Roman" w:cs="Times New Roman"/>
          <w:sz w:val="24"/>
          <w:szCs w:val="24"/>
        </w:rPr>
        <w:t>Panevėžys</w:t>
      </w:r>
      <w:r w:rsidRPr="00F847B3">
        <w:rPr>
          <w:rFonts w:ascii="Times New Roman" w:hAnsi="Times New Roman" w:cs="Times New Roman"/>
          <w:sz w:val="24"/>
          <w:szCs w:val="24"/>
        </w:rPr>
        <w:t>.</w:t>
      </w:r>
    </w:p>
    <w:p w14:paraId="6E38BDA5" w14:textId="67AEFE9C" w:rsidR="0079017C" w:rsidRPr="00F847B3" w:rsidRDefault="00BE54A4" w:rsidP="00224667">
      <w:pPr>
        <w:pStyle w:val="Sraopastraipa"/>
        <w:numPr>
          <w:ilvl w:val="0"/>
          <w:numId w:val="5"/>
        </w:numPr>
        <w:tabs>
          <w:tab w:val="left" w:pos="993"/>
          <w:tab w:val="left" w:pos="131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grupė</w:t>
      </w:r>
      <w:r w:rsidRPr="00F847B3">
        <w:rPr>
          <w:rFonts w:ascii="Times New Roman" w:hAnsi="Times New Roman" w:cs="Times New Roman"/>
          <w:sz w:val="24"/>
          <w:szCs w:val="24"/>
        </w:rPr>
        <w:t xml:space="preserve"> </w:t>
      </w:r>
      <w:del w:id="38" w:author="Silvija Serikovienė" w:date="2025-11-23T12:53:00Z" w16du:dateUtc="2025-11-23T10:53:00Z">
        <w:r w:rsidRPr="00F847B3">
          <w:rPr>
            <w:rFonts w:ascii="Times New Roman" w:hAnsi="Times New Roman" w:cs="Times New Roman"/>
            <w:sz w:val="24"/>
            <w:szCs w:val="24"/>
          </w:rPr>
          <w:delText>—</w:delText>
        </w:r>
      </w:del>
      <w:ins w:id="39"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bendrojo ugdymo mokykla.</w:t>
      </w:r>
    </w:p>
    <w:p w14:paraId="11D043C0" w14:textId="3F6A89F4" w:rsidR="0079017C" w:rsidRPr="00F847B3" w:rsidRDefault="00BE54A4" w:rsidP="00224667">
      <w:pPr>
        <w:pStyle w:val="Sraopastraipa"/>
        <w:numPr>
          <w:ilvl w:val="0"/>
          <w:numId w:val="5"/>
        </w:numPr>
        <w:tabs>
          <w:tab w:val="left" w:pos="993"/>
          <w:tab w:val="left" w:pos="1316"/>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tipas </w:t>
      </w:r>
      <w:del w:id="40" w:author="Silvija Serikovienė" w:date="2025-11-23T12:53:00Z" w16du:dateUtc="2025-11-23T10:53:00Z">
        <w:r w:rsidRPr="00F847B3">
          <w:rPr>
            <w:rFonts w:ascii="Times New Roman" w:hAnsi="Times New Roman" w:cs="Times New Roman"/>
            <w:sz w:val="24"/>
            <w:szCs w:val="24"/>
          </w:rPr>
          <w:delText>—</w:delText>
        </w:r>
      </w:del>
      <w:ins w:id="41"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gimnazija</w:t>
      </w:r>
      <w:r w:rsidRPr="00F847B3">
        <w:rPr>
          <w:rFonts w:ascii="Times New Roman" w:hAnsi="Times New Roman" w:cs="Times New Roman"/>
          <w:sz w:val="24"/>
          <w:szCs w:val="24"/>
        </w:rPr>
        <w:t>.</w:t>
      </w:r>
    </w:p>
    <w:p w14:paraId="7DC3EA4C" w14:textId="753B22F7" w:rsidR="0079017C" w:rsidRPr="00F847B3" w:rsidRDefault="00BE54A4" w:rsidP="00224667">
      <w:pPr>
        <w:pStyle w:val="Sraopastraipa"/>
        <w:numPr>
          <w:ilvl w:val="0"/>
          <w:numId w:val="5"/>
        </w:numPr>
        <w:tabs>
          <w:tab w:val="left" w:pos="993"/>
          <w:tab w:val="left" w:pos="1418"/>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pagrindinė</w:t>
      </w:r>
      <w:r w:rsidRPr="00F847B3">
        <w:rPr>
          <w:rFonts w:ascii="Times New Roman" w:hAnsi="Times New Roman" w:cs="Times New Roman"/>
          <w:sz w:val="24"/>
          <w:szCs w:val="24"/>
        </w:rPr>
        <w:t xml:space="preserve"> paskirtis </w:t>
      </w:r>
      <w:del w:id="42" w:author="Silvija Serikovienė" w:date="2025-11-23T12:53:00Z" w16du:dateUtc="2025-11-23T10:53:00Z">
        <w:r w:rsidRPr="00F847B3">
          <w:rPr>
            <w:rFonts w:ascii="Times New Roman" w:hAnsi="Times New Roman" w:cs="Times New Roman"/>
            <w:sz w:val="24"/>
            <w:szCs w:val="24"/>
          </w:rPr>
          <w:delText>—</w:delText>
        </w:r>
      </w:del>
      <w:ins w:id="43"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gimnazijos tipo sporto gimnazija, kodas 31252850.</w:t>
      </w:r>
    </w:p>
    <w:p w14:paraId="193E630A" w14:textId="78B948F3" w:rsidR="0079017C" w:rsidRPr="00F847B3" w:rsidRDefault="00BE54A4" w:rsidP="00224667">
      <w:pPr>
        <w:pStyle w:val="Antrat2"/>
        <w:numPr>
          <w:ilvl w:val="0"/>
          <w:numId w:val="5"/>
        </w:numPr>
        <w:tabs>
          <w:tab w:val="left" w:pos="993"/>
          <w:tab w:val="left" w:pos="1560"/>
          <w:tab w:val="left" w:pos="1591"/>
        </w:tabs>
        <w:spacing w:line="240" w:lineRule="auto"/>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Mokymo kalba </w:t>
      </w:r>
      <w:del w:id="44" w:author="Silvija Serikovienė" w:date="2025-11-23T12:53:00Z" w16du:dateUtc="2025-11-23T10:53:00Z">
        <w:r w:rsidRPr="00F847B3">
          <w:rPr>
            <w:rFonts w:ascii="Times New Roman" w:hAnsi="Times New Roman" w:cs="Times New Roman"/>
            <w:sz w:val="24"/>
            <w:szCs w:val="24"/>
          </w:rPr>
          <w:delText>—</w:delText>
        </w:r>
      </w:del>
      <w:ins w:id="45"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lietuvių</w:t>
      </w:r>
      <w:r w:rsidRPr="00F847B3">
        <w:rPr>
          <w:rFonts w:ascii="Times New Roman" w:hAnsi="Times New Roman" w:cs="Times New Roman"/>
          <w:sz w:val="24"/>
          <w:szCs w:val="24"/>
        </w:rPr>
        <w:t>.</w:t>
      </w:r>
    </w:p>
    <w:p w14:paraId="096A3C3F" w14:textId="77308FC7" w:rsidR="0079017C" w:rsidRPr="00F847B3" w:rsidRDefault="00BE54A4" w:rsidP="00224667">
      <w:pPr>
        <w:pStyle w:val="Sraopastraipa"/>
        <w:numPr>
          <w:ilvl w:val="0"/>
          <w:numId w:val="5"/>
        </w:numPr>
        <w:tabs>
          <w:tab w:val="left" w:pos="993"/>
          <w:tab w:val="left" w:pos="1560"/>
          <w:tab w:val="left" w:pos="1592"/>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Mokymosi formos </w:t>
      </w:r>
      <w:del w:id="46" w:author="Silvija Serikovienė" w:date="2025-11-23T12:53:00Z" w16du:dateUtc="2025-11-23T10:53:00Z">
        <w:r w:rsidRPr="00F847B3">
          <w:rPr>
            <w:rFonts w:ascii="Times New Roman" w:hAnsi="Times New Roman" w:cs="Times New Roman"/>
            <w:sz w:val="24"/>
            <w:szCs w:val="24"/>
          </w:rPr>
          <w:delText>—</w:delText>
        </w:r>
      </w:del>
      <w:ins w:id="47"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grupinio mokymosi ir pavienio mokymosi.</w:t>
      </w:r>
    </w:p>
    <w:p w14:paraId="4B95E68C" w14:textId="1D08CF17" w:rsidR="0079017C" w:rsidRPr="00F847B3" w:rsidRDefault="00BE54A4" w:rsidP="00224667">
      <w:pPr>
        <w:pStyle w:val="Sraopastraipa"/>
        <w:numPr>
          <w:ilvl w:val="0"/>
          <w:numId w:val="5"/>
        </w:numPr>
        <w:tabs>
          <w:tab w:val="left" w:pos="993"/>
          <w:tab w:val="left" w:pos="1560"/>
          <w:tab w:val="left" w:pos="1739"/>
          <w:tab w:val="left" w:pos="2786"/>
          <w:tab w:val="left" w:pos="3699"/>
          <w:tab w:val="left" w:pos="5169"/>
          <w:tab w:val="left" w:pos="7330"/>
          <w:tab w:val="left" w:pos="872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Mokymo</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proceso</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organizavimo</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b</w:t>
      </w:r>
      <w:r w:rsidR="00883E96" w:rsidRPr="00F847B3">
        <w:rPr>
          <w:rFonts w:ascii="Times New Roman" w:hAnsi="Times New Roman" w:cs="Times New Roman"/>
          <w:sz w:val="24"/>
          <w:szCs w:val="24"/>
        </w:rPr>
        <w:t>ū</w:t>
      </w:r>
      <w:r w:rsidRPr="00F847B3">
        <w:rPr>
          <w:rFonts w:ascii="Times New Roman" w:hAnsi="Times New Roman" w:cs="Times New Roman"/>
          <w:sz w:val="24"/>
          <w:szCs w:val="24"/>
        </w:rPr>
        <w:t xml:space="preserve">dai </w:t>
      </w:r>
      <w:del w:id="48" w:author="Silvija Serikovienė" w:date="2025-11-23T12:53:00Z" w16du:dateUtc="2025-11-23T10:53:00Z">
        <w:r w:rsidRPr="00F847B3">
          <w:rPr>
            <w:rFonts w:ascii="Times New Roman" w:hAnsi="Times New Roman" w:cs="Times New Roman"/>
            <w:sz w:val="24"/>
            <w:szCs w:val="24"/>
          </w:rPr>
          <w:delText>—</w:delText>
        </w:r>
      </w:del>
      <w:ins w:id="49"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kasdienis,</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individualus,</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nuotolinis, savarankiškas.</w:t>
      </w:r>
    </w:p>
    <w:p w14:paraId="50BA6266" w14:textId="45904115" w:rsidR="0079017C" w:rsidRPr="00F847B3" w:rsidRDefault="00BE54A4" w:rsidP="00224667">
      <w:pPr>
        <w:pStyle w:val="Sraopastraipa"/>
        <w:numPr>
          <w:ilvl w:val="0"/>
          <w:numId w:val="5"/>
        </w:numPr>
        <w:tabs>
          <w:tab w:val="left" w:pos="993"/>
          <w:tab w:val="left" w:pos="1560"/>
          <w:tab w:val="left" w:pos="1635"/>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Gimnazija vykdo pagrindinio ugdymo kartu su sporto ugdymu programą, vidurinio ugdymo kartu su sporto ugdymu programą, neformaliojo vaik</w:t>
      </w:r>
      <w:r w:rsidR="00883E96" w:rsidRPr="00F847B3">
        <w:rPr>
          <w:rFonts w:ascii="Times New Roman" w:hAnsi="Times New Roman" w:cs="Times New Roman"/>
          <w:sz w:val="24"/>
          <w:szCs w:val="24"/>
        </w:rPr>
        <w:t>ų</w:t>
      </w:r>
      <w:r w:rsidRPr="00F847B3">
        <w:rPr>
          <w:rFonts w:ascii="Times New Roman" w:hAnsi="Times New Roman" w:cs="Times New Roman"/>
          <w:sz w:val="24"/>
          <w:szCs w:val="24"/>
        </w:rPr>
        <w:t xml:space="preserve"> švietimo programas.</w:t>
      </w:r>
    </w:p>
    <w:p w14:paraId="195DBF38" w14:textId="77777777" w:rsidR="0079017C" w:rsidRPr="003E1F61" w:rsidRDefault="00BE54A4" w:rsidP="00224667">
      <w:pPr>
        <w:pStyle w:val="Sraopastraipa"/>
        <w:numPr>
          <w:ilvl w:val="0"/>
          <w:numId w:val="5"/>
        </w:numPr>
        <w:tabs>
          <w:tab w:val="left" w:pos="993"/>
          <w:tab w:val="left" w:pos="1560"/>
          <w:tab w:val="left" w:pos="1592"/>
        </w:tabs>
        <w:ind w:left="0" w:firstLine="567"/>
        <w:jc w:val="both"/>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Gimnazija išduoda:</w:t>
      </w:r>
    </w:p>
    <w:p w14:paraId="3C7D8ADB" w14:textId="0F43837F" w:rsidR="0079017C" w:rsidRPr="00F847B3" w:rsidRDefault="00BE54A4" w:rsidP="00BD7627">
      <w:pPr>
        <w:pStyle w:val="Sraopastraipa"/>
        <w:numPr>
          <w:ilvl w:val="1"/>
          <w:numId w:val="5"/>
        </w:numPr>
        <w:tabs>
          <w:tab w:val="left" w:pos="1134"/>
          <w:tab w:val="left" w:pos="1560"/>
          <w:tab w:val="left" w:pos="1801"/>
        </w:tabs>
        <w:spacing w:line="247" w:lineRule="auto"/>
        <w:ind w:left="0" w:right="188" w:firstLine="567"/>
        <w:rPr>
          <w:del w:id="50" w:author="Silvija Serikovienė" w:date="2025-11-23T12:53:00Z" w16du:dateUtc="2025-11-23T10:53:00Z"/>
          <w:rFonts w:ascii="Times New Roman" w:hAnsi="Times New Roman" w:cs="Times New Roman"/>
          <w:sz w:val="24"/>
          <w:szCs w:val="24"/>
        </w:rPr>
      </w:pPr>
      <w:r w:rsidRPr="003E1F61">
        <w:rPr>
          <w:rFonts w:ascii="Times New Roman" w:hAnsi="Times New Roman" w:cs="Times New Roman"/>
          <w:color w:val="000000" w:themeColor="text1"/>
          <w:sz w:val="24"/>
          <w:szCs w:val="24"/>
        </w:rPr>
        <w:t>mokymosi pasiekim</w:t>
      </w:r>
      <w:r w:rsidR="00883E96"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w:t>
      </w:r>
      <w:r w:rsidR="00883E96" w:rsidRPr="003E1F61">
        <w:rPr>
          <w:rFonts w:ascii="Times New Roman" w:hAnsi="Times New Roman" w:cs="Times New Roman"/>
          <w:color w:val="000000" w:themeColor="text1"/>
          <w:sz w:val="24"/>
          <w:szCs w:val="24"/>
        </w:rPr>
        <w:t>pažymėjimą</w:t>
      </w:r>
      <w:r w:rsidRPr="003E1F61">
        <w:rPr>
          <w:rFonts w:ascii="Times New Roman" w:hAnsi="Times New Roman" w:cs="Times New Roman"/>
          <w:color w:val="000000" w:themeColor="text1"/>
          <w:sz w:val="24"/>
          <w:szCs w:val="24"/>
        </w:rPr>
        <w:t xml:space="preserve"> </w:t>
      </w:r>
      <w:del w:id="51" w:author="Silvija Serikovienė" w:date="2025-11-23T12:53:00Z" w16du:dateUtc="2025-11-23T10:53:00Z">
        <w:r w:rsidRPr="00F847B3">
          <w:rPr>
            <w:rFonts w:ascii="Times New Roman" w:hAnsi="Times New Roman" w:cs="Times New Roman"/>
            <w:sz w:val="24"/>
            <w:szCs w:val="24"/>
          </w:rPr>
          <w:delText>—</w:delText>
        </w:r>
      </w:del>
      <w:ins w:id="52" w:author="Silvija Serikovienė" w:date="2025-11-23T12:53:00Z" w16du:dateUtc="2025-11-23T10:53:00Z">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A97066" w:rsidRPr="003E1F61">
          <w:rPr>
            <w:rFonts w:ascii="Times New Roman" w:hAnsi="Times New Roman" w:cs="Times New Roman"/>
            <w:color w:val="000000" w:themeColor="text1"/>
            <w:sz w:val="24"/>
            <w:szCs w:val="24"/>
            <w:lang w:eastAsia="lt-LT"/>
          </w:rPr>
          <w:t xml:space="preserve">mokiniui, </w:t>
        </w:r>
        <w:r w:rsidR="00F1511D" w:rsidRPr="003E1F61">
          <w:rPr>
            <w:rFonts w:ascii="Times New Roman" w:hAnsi="Times New Roman" w:cs="Times New Roman"/>
            <w:color w:val="000000" w:themeColor="text1"/>
            <w:sz w:val="24"/>
            <w:szCs w:val="24"/>
          </w:rPr>
          <w:t>einamaisiais mokslo metais išvykstančiam iš mokyklos ir</w:t>
        </w:r>
      </w:ins>
      <w:r w:rsidR="00F1511D" w:rsidRPr="003E1F61">
        <w:rPr>
          <w:rFonts w:ascii="Times New Roman" w:hAnsi="Times New Roman" w:cs="Times New Roman"/>
          <w:color w:val="000000" w:themeColor="text1"/>
          <w:sz w:val="24"/>
          <w:szCs w:val="24"/>
        </w:rPr>
        <w:t xml:space="preserve"> </w:t>
      </w:r>
      <w:r w:rsidR="00A97066" w:rsidRPr="003E1F61">
        <w:rPr>
          <w:rFonts w:ascii="Times New Roman" w:hAnsi="Times New Roman" w:cs="Times New Roman"/>
          <w:color w:val="000000" w:themeColor="text1"/>
          <w:sz w:val="24"/>
          <w:szCs w:val="24"/>
        </w:rPr>
        <w:t>nebaigusiam pagrindinio ar vidurinio ugdymo programos</w:t>
      </w:r>
      <w:del w:id="53" w:author="Silvija Serikovienė" w:date="2025-11-23T12:53:00Z" w16du:dateUtc="2025-11-23T10:53:00Z">
        <w:r w:rsidRPr="00F847B3">
          <w:rPr>
            <w:rFonts w:ascii="Times New Roman" w:hAnsi="Times New Roman" w:cs="Times New Roman"/>
            <w:sz w:val="24"/>
            <w:szCs w:val="24"/>
          </w:rPr>
          <w:delText>;</w:delText>
        </w:r>
      </w:del>
    </w:p>
    <w:p w14:paraId="68DBFA61" w14:textId="58B14A78" w:rsidR="00A97066" w:rsidRPr="003E1F61" w:rsidRDefault="00883E96" w:rsidP="00224667">
      <w:pPr>
        <w:pStyle w:val="Sraopastraipa"/>
        <w:numPr>
          <w:ilvl w:val="1"/>
          <w:numId w:val="5"/>
        </w:numPr>
        <w:tabs>
          <w:tab w:val="left" w:pos="1134"/>
          <w:tab w:val="left" w:pos="1560"/>
          <w:tab w:val="left" w:pos="1801"/>
        </w:tabs>
        <w:ind w:left="0" w:firstLine="567"/>
        <w:rPr>
          <w:rFonts w:ascii="Times New Roman" w:hAnsi="Times New Roman" w:cs="Times New Roman"/>
          <w:color w:val="000000" w:themeColor="text1"/>
          <w:sz w:val="24"/>
          <w:szCs w:val="24"/>
        </w:rPr>
      </w:pPr>
      <w:del w:id="54" w:author="Silvija Serikovienė" w:date="2025-11-23T12:53:00Z" w16du:dateUtc="2025-11-23T10:53:00Z">
        <w:r w:rsidRPr="00F847B3">
          <w:rPr>
            <w:rFonts w:ascii="Times New Roman" w:hAnsi="Times New Roman" w:cs="Times New Roman"/>
            <w:sz w:val="24"/>
            <w:szCs w:val="24"/>
          </w:rPr>
          <w:delText xml:space="preserve">pažymėjimą — baigusiam </w:delText>
        </w:r>
      </w:del>
      <w:ins w:id="55" w:author="Silvija Serikovienė" w:date="2025-11-23T12:53:00Z" w16du:dateUtc="2025-11-23T10:53:00Z">
        <w:r w:rsidR="00A97066" w:rsidRPr="003E1F61">
          <w:rPr>
            <w:rFonts w:ascii="Times New Roman" w:hAnsi="Times New Roman" w:cs="Times New Roman"/>
            <w:color w:val="000000" w:themeColor="text1"/>
            <w:sz w:val="24"/>
            <w:szCs w:val="24"/>
          </w:rPr>
          <w:t xml:space="preserve">, </w:t>
        </w:r>
      </w:ins>
      <w:r w:rsidR="00A97066" w:rsidRPr="003E1F61">
        <w:rPr>
          <w:rFonts w:ascii="Times New Roman" w:hAnsi="Times New Roman" w:cs="Times New Roman"/>
          <w:color w:val="000000" w:themeColor="text1"/>
          <w:sz w:val="24"/>
          <w:szCs w:val="24"/>
          <w:lang w:eastAsia="lt-LT"/>
        </w:rPr>
        <w:t xml:space="preserve">pagrindinio ugdymo </w:t>
      </w:r>
      <w:ins w:id="56" w:author="Silvija Serikovienė" w:date="2025-11-23T12:53:00Z" w16du:dateUtc="2025-11-23T10:53:00Z">
        <w:r w:rsidR="00A97066" w:rsidRPr="003E1F61">
          <w:rPr>
            <w:rFonts w:ascii="Times New Roman" w:hAnsi="Times New Roman" w:cs="Times New Roman"/>
            <w:color w:val="000000" w:themeColor="text1"/>
            <w:sz w:val="24"/>
            <w:szCs w:val="24"/>
            <w:lang w:eastAsia="lt-LT"/>
          </w:rPr>
          <w:t xml:space="preserve">individualizuotos </w:t>
        </w:r>
      </w:ins>
      <w:r w:rsidR="00A97066" w:rsidRPr="003E1F61">
        <w:rPr>
          <w:rFonts w:ascii="Times New Roman" w:hAnsi="Times New Roman" w:cs="Times New Roman"/>
          <w:color w:val="000000" w:themeColor="text1"/>
          <w:sz w:val="24"/>
          <w:szCs w:val="24"/>
          <w:lang w:eastAsia="lt-LT"/>
        </w:rPr>
        <w:t xml:space="preserve">programos </w:t>
      </w:r>
      <w:del w:id="57" w:author="Silvija Serikovienė" w:date="2025-11-23T12:53:00Z" w16du:dateUtc="2025-11-23T10:53:00Z">
        <w:r w:rsidRPr="00F847B3">
          <w:rPr>
            <w:rFonts w:ascii="Times New Roman" w:hAnsi="Times New Roman" w:cs="Times New Roman"/>
            <w:sz w:val="24"/>
            <w:szCs w:val="24"/>
          </w:rPr>
          <w:delText>I-ąją dal</w:delText>
        </w:r>
        <w:r w:rsidR="007D6151" w:rsidRPr="00F847B3">
          <w:rPr>
            <w:rFonts w:ascii="Times New Roman" w:hAnsi="Times New Roman" w:cs="Times New Roman"/>
            <w:sz w:val="24"/>
            <w:szCs w:val="24"/>
          </w:rPr>
          <w:delText>į</w:delText>
        </w:r>
      </w:del>
      <w:ins w:id="58" w:author="Silvija Serikovienė" w:date="2025-11-23T12:53:00Z" w16du:dateUtc="2025-11-23T10:53:00Z">
        <w:r w:rsidR="00A97066" w:rsidRPr="003E1F61">
          <w:rPr>
            <w:rFonts w:ascii="Times New Roman" w:hAnsi="Times New Roman" w:cs="Times New Roman"/>
            <w:color w:val="000000" w:themeColor="text1"/>
            <w:sz w:val="24"/>
            <w:szCs w:val="24"/>
            <w:lang w:eastAsia="lt-LT"/>
          </w:rPr>
          <w:t>ar vidurinio ugdymo programos</w:t>
        </w:r>
      </w:ins>
      <w:r w:rsidR="00A97066" w:rsidRPr="003E1F61">
        <w:rPr>
          <w:rFonts w:ascii="Times New Roman" w:hAnsi="Times New Roman" w:cs="Times New Roman"/>
          <w:color w:val="000000" w:themeColor="text1"/>
          <w:sz w:val="24"/>
          <w:szCs w:val="24"/>
          <w:lang w:eastAsia="lt-LT"/>
        </w:rPr>
        <w:t>;</w:t>
      </w:r>
    </w:p>
    <w:p w14:paraId="3744C049" w14:textId="4F71AD68" w:rsidR="0079017C" w:rsidRPr="003E1F61" w:rsidRDefault="00883E96" w:rsidP="00224667">
      <w:pPr>
        <w:pStyle w:val="Sraopastraipa"/>
        <w:numPr>
          <w:ilvl w:val="1"/>
          <w:numId w:val="5"/>
        </w:numPr>
        <w:tabs>
          <w:tab w:val="left" w:pos="1134"/>
          <w:tab w:val="left" w:pos="1560"/>
          <w:tab w:val="left" w:pos="1801"/>
        </w:tabs>
        <w:ind w:left="0" w:firstLine="567"/>
        <w:rPr>
          <w:ins w:id="59" w:author="Silvija Serikovienė" w:date="2025-11-23T12:53:00Z" w16du:dateUtc="2025-11-23T10:53:00Z"/>
          <w:rFonts w:ascii="Times New Roman" w:hAnsi="Times New Roman" w:cs="Times New Roman"/>
          <w:color w:val="000000" w:themeColor="text1"/>
          <w:sz w:val="24"/>
          <w:szCs w:val="24"/>
        </w:rPr>
      </w:pPr>
      <w:ins w:id="60" w:author="Silvija Serikovienė" w:date="2025-11-23T12:53:00Z" w16du:dateUtc="2025-11-23T10:53:00Z">
        <w:r w:rsidRPr="003E1F61">
          <w:rPr>
            <w:rFonts w:ascii="Times New Roman" w:hAnsi="Times New Roman" w:cs="Times New Roman"/>
            <w:color w:val="000000" w:themeColor="text1"/>
            <w:sz w:val="24"/>
            <w:szCs w:val="24"/>
          </w:rPr>
          <w:t xml:space="preserve">pažymėjimą </w:t>
        </w:r>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A97066" w:rsidRPr="003E1F61">
          <w:rPr>
            <w:rFonts w:ascii="Times New Roman" w:hAnsi="Times New Roman" w:cs="Times New Roman"/>
            <w:color w:val="000000" w:themeColor="text1"/>
            <w:sz w:val="24"/>
            <w:szCs w:val="24"/>
            <w:lang w:eastAsia="lt-LT"/>
          </w:rPr>
          <w:t>mokiniui,</w:t>
        </w:r>
        <w:r w:rsidR="00A97066" w:rsidRPr="003E1F61">
          <w:rPr>
            <w:color w:val="000000" w:themeColor="text1"/>
          </w:rPr>
          <w:t xml:space="preserve"> </w:t>
        </w:r>
        <w:r w:rsidR="00A97066" w:rsidRPr="003E1F61">
          <w:rPr>
            <w:rFonts w:ascii="Times New Roman" w:hAnsi="Times New Roman" w:cs="Times New Roman"/>
            <w:color w:val="000000" w:themeColor="text1"/>
            <w:sz w:val="24"/>
            <w:szCs w:val="24"/>
            <w:lang w:eastAsia="lt-LT"/>
          </w:rPr>
          <w:t>baigusiam (perkeltam į 9 ar I gimnazijos klasę) pagrindinio ugdymo programos (pagrindinio ugdymo individualizuotos programos) I dalį;</w:t>
        </w:r>
      </w:ins>
    </w:p>
    <w:p w14:paraId="63918A5B" w14:textId="07116390" w:rsidR="0079017C" w:rsidRPr="003E1F61" w:rsidRDefault="00BE54A4" w:rsidP="00224667">
      <w:pPr>
        <w:pStyle w:val="Sraopastraipa"/>
        <w:numPr>
          <w:ilvl w:val="1"/>
          <w:numId w:val="5"/>
        </w:numPr>
        <w:tabs>
          <w:tab w:val="left" w:pos="1134"/>
          <w:tab w:val="left" w:pos="1560"/>
          <w:tab w:val="left" w:pos="1763"/>
        </w:tabs>
        <w:ind w:left="0" w:firstLine="567"/>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 xml:space="preserve">pagrindinio </w:t>
      </w:r>
      <w:r w:rsidR="00883E96" w:rsidRPr="003E1F61">
        <w:rPr>
          <w:rFonts w:ascii="Times New Roman" w:hAnsi="Times New Roman" w:cs="Times New Roman"/>
          <w:color w:val="000000" w:themeColor="text1"/>
          <w:sz w:val="24"/>
          <w:szCs w:val="24"/>
        </w:rPr>
        <w:t>išsilavinimo</w:t>
      </w:r>
      <w:r w:rsidRPr="003E1F61">
        <w:rPr>
          <w:rFonts w:ascii="Times New Roman" w:hAnsi="Times New Roman" w:cs="Times New Roman"/>
          <w:color w:val="000000" w:themeColor="text1"/>
          <w:sz w:val="24"/>
          <w:szCs w:val="24"/>
        </w:rPr>
        <w:t xml:space="preserve"> </w:t>
      </w:r>
      <w:r w:rsidR="00883E96" w:rsidRPr="003E1F61">
        <w:rPr>
          <w:rFonts w:ascii="Times New Roman" w:hAnsi="Times New Roman" w:cs="Times New Roman"/>
          <w:color w:val="000000" w:themeColor="text1"/>
          <w:sz w:val="24"/>
          <w:szCs w:val="24"/>
        </w:rPr>
        <w:t>pažymėjimą</w:t>
      </w:r>
      <w:r w:rsidRPr="003E1F61">
        <w:rPr>
          <w:rFonts w:ascii="Times New Roman" w:hAnsi="Times New Roman" w:cs="Times New Roman"/>
          <w:color w:val="000000" w:themeColor="text1"/>
          <w:sz w:val="24"/>
          <w:szCs w:val="24"/>
        </w:rPr>
        <w:t xml:space="preserve"> </w:t>
      </w:r>
      <w:del w:id="61" w:author="Silvija Serikovienė" w:date="2025-11-23T12:53:00Z" w16du:dateUtc="2025-11-23T10:53:00Z">
        <w:r w:rsidRPr="00F847B3">
          <w:rPr>
            <w:rFonts w:ascii="Times New Roman" w:hAnsi="Times New Roman" w:cs="Times New Roman"/>
            <w:sz w:val="24"/>
            <w:szCs w:val="24"/>
          </w:rPr>
          <w:delText>—</w:delText>
        </w:r>
      </w:del>
      <w:ins w:id="62" w:author="Silvija Serikovienė" w:date="2025-11-23T12:53:00Z" w16du:dateUtc="2025-11-23T10:53:00Z">
        <w:r w:rsidR="0033594A" w:rsidRPr="003E1F61">
          <w:rPr>
            <w:rFonts w:ascii="Times New Roman" w:hAnsi="Times New Roman" w:cs="Times New Roman"/>
            <w:color w:val="000000" w:themeColor="text1"/>
            <w:sz w:val="24"/>
            <w:szCs w:val="24"/>
          </w:rPr>
          <w:t>–</w:t>
        </w:r>
      </w:ins>
      <w:r w:rsidRPr="003E1F61">
        <w:rPr>
          <w:rFonts w:ascii="Times New Roman" w:hAnsi="Times New Roman" w:cs="Times New Roman"/>
          <w:color w:val="000000" w:themeColor="text1"/>
          <w:sz w:val="24"/>
          <w:szCs w:val="24"/>
        </w:rPr>
        <w:t xml:space="preserve"> </w:t>
      </w:r>
      <w:r w:rsidR="007D6151"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gijusiam pagrindin</w:t>
      </w:r>
      <w:r w:rsidR="007D6151"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 xml:space="preserve"> išsilavinimą;</w:t>
      </w:r>
    </w:p>
    <w:p w14:paraId="6175BD18" w14:textId="5671D90C" w:rsidR="0079017C" w:rsidRPr="003E1F61" w:rsidRDefault="00BE54A4" w:rsidP="00224667">
      <w:pPr>
        <w:pStyle w:val="Sraopastraipa"/>
        <w:numPr>
          <w:ilvl w:val="1"/>
          <w:numId w:val="5"/>
        </w:numPr>
        <w:tabs>
          <w:tab w:val="left" w:pos="1134"/>
          <w:tab w:val="left" w:pos="1560"/>
          <w:tab w:val="left" w:pos="1761"/>
        </w:tabs>
        <w:ind w:left="0" w:firstLine="567"/>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 xml:space="preserve">brandos atestatą ir jo priedą </w:t>
      </w:r>
      <w:del w:id="63" w:author="Silvija Serikovienė" w:date="2025-11-23T12:53:00Z" w16du:dateUtc="2025-11-23T10:53:00Z">
        <w:r w:rsidRPr="00F847B3">
          <w:rPr>
            <w:rFonts w:ascii="Times New Roman" w:hAnsi="Times New Roman" w:cs="Times New Roman"/>
            <w:sz w:val="24"/>
            <w:szCs w:val="24"/>
          </w:rPr>
          <w:delText>—</w:delText>
        </w:r>
      </w:del>
      <w:ins w:id="64" w:author="Silvija Serikovienė" w:date="2025-11-23T12:53:00Z" w16du:dateUtc="2025-11-23T10:53:00Z">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A97066" w:rsidRPr="003E1F61">
          <w:rPr>
            <w:rFonts w:ascii="Times New Roman" w:hAnsi="Times New Roman" w:cs="Times New Roman"/>
            <w:color w:val="000000" w:themeColor="text1"/>
            <w:sz w:val="24"/>
            <w:szCs w:val="24"/>
            <w:lang w:eastAsia="lt-LT"/>
          </w:rPr>
          <w:t>mokiniui,</w:t>
        </w:r>
      </w:ins>
      <w:r w:rsidR="00A97066" w:rsidRPr="003E1F61">
        <w:rPr>
          <w:rFonts w:ascii="Times New Roman" w:hAnsi="Times New Roman" w:cs="Times New Roman"/>
          <w:color w:val="000000" w:themeColor="text1"/>
          <w:sz w:val="24"/>
          <w:szCs w:val="24"/>
          <w:lang w:eastAsia="lt-LT"/>
        </w:rPr>
        <w:t xml:space="preserve"> </w:t>
      </w:r>
      <w:r w:rsidR="007D6151"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gijusiam vidurin</w:t>
      </w:r>
      <w:r w:rsidR="007D6151"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 xml:space="preserve"> išsilavinimą;</w:t>
      </w:r>
    </w:p>
    <w:p w14:paraId="7CE41B1B" w14:textId="3CDAC7E7" w:rsidR="0079017C" w:rsidRPr="001D5DB0" w:rsidRDefault="00BE54A4" w:rsidP="00224667">
      <w:pPr>
        <w:pStyle w:val="Sraopastraipa"/>
        <w:numPr>
          <w:ilvl w:val="1"/>
          <w:numId w:val="5"/>
        </w:numPr>
        <w:tabs>
          <w:tab w:val="left" w:pos="1134"/>
          <w:tab w:val="left" w:pos="1560"/>
          <w:tab w:val="left" w:pos="1859"/>
        </w:tabs>
        <w:ind w:left="0" w:firstLine="567"/>
        <w:rPr>
          <w:rFonts w:ascii="Times New Roman" w:hAnsi="Times New Roman" w:cs="Times New Roman"/>
          <w:color w:val="EE0000"/>
          <w:sz w:val="24"/>
          <w:szCs w:val="24"/>
        </w:rPr>
      </w:pPr>
      <w:r w:rsidRPr="003E1F61">
        <w:rPr>
          <w:rFonts w:ascii="Times New Roman" w:hAnsi="Times New Roman" w:cs="Times New Roman"/>
          <w:color w:val="000000" w:themeColor="text1"/>
          <w:sz w:val="24"/>
          <w:szCs w:val="24"/>
        </w:rPr>
        <w:t xml:space="preserve">pažymą </w:t>
      </w:r>
      <w:del w:id="65" w:author="Silvija Serikovienė" w:date="2025-11-23T12:53:00Z" w16du:dateUtc="2025-11-23T10:53:00Z">
        <w:r w:rsidRPr="00F847B3">
          <w:rPr>
            <w:rFonts w:ascii="Times New Roman" w:hAnsi="Times New Roman" w:cs="Times New Roman"/>
            <w:sz w:val="24"/>
            <w:szCs w:val="24"/>
          </w:rPr>
          <w:delText>— joje</w:delText>
        </w:r>
      </w:del>
      <w:ins w:id="66" w:author="Silvija Serikovienė" w:date="2025-11-23T12:53:00Z" w16du:dateUtc="2025-11-23T10:53:00Z">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F1511D" w:rsidRPr="00E62147">
          <w:rPr>
            <w:rFonts w:ascii="Times New Roman" w:hAnsi="Times New Roman" w:cs="Times New Roman"/>
            <w:sz w:val="24"/>
            <w:szCs w:val="24"/>
            <w:lang w:eastAsia="lt-LT"/>
          </w:rPr>
          <w:t>kurioje</w:t>
        </w:r>
      </w:ins>
      <w:r w:rsidR="00F1511D" w:rsidRPr="00E62147">
        <w:rPr>
          <w:rFonts w:ascii="Times New Roman" w:hAnsi="Times New Roman" w:cs="Times New Roman"/>
          <w:sz w:val="24"/>
          <w:szCs w:val="24"/>
        </w:rPr>
        <w:t xml:space="preserve"> nurodoma informacija apie nebaigusio ugdymo programos ir išvykstančio iš </w:t>
      </w:r>
      <w:del w:id="67" w:author="Silvija Serikovienė" w:date="2025-11-23T12:53:00Z" w16du:dateUtc="2025-11-23T10:53:00Z">
        <w:r w:rsidRPr="00F847B3">
          <w:rPr>
            <w:rFonts w:ascii="Times New Roman" w:hAnsi="Times New Roman" w:cs="Times New Roman"/>
            <w:sz w:val="24"/>
            <w:szCs w:val="24"/>
          </w:rPr>
          <w:delText>mokyklos</w:delText>
        </w:r>
      </w:del>
      <w:ins w:id="68" w:author="Silvija Serikovienė" w:date="2025-11-23T12:53:00Z" w16du:dateUtc="2025-11-23T10:53:00Z">
        <w:r w:rsidR="00F1511D" w:rsidRPr="00E62147">
          <w:rPr>
            <w:rFonts w:ascii="Times New Roman" w:hAnsi="Times New Roman" w:cs="Times New Roman"/>
            <w:sz w:val="24"/>
            <w:szCs w:val="24"/>
            <w:lang w:eastAsia="lt-LT"/>
          </w:rPr>
          <w:t>gimnazijos</w:t>
        </w:r>
      </w:ins>
      <w:r w:rsidR="00F1511D" w:rsidRPr="00E62147">
        <w:rPr>
          <w:rFonts w:ascii="Times New Roman" w:hAnsi="Times New Roman" w:cs="Times New Roman"/>
          <w:sz w:val="24"/>
          <w:szCs w:val="24"/>
          <w:lang w:eastAsia="lt-LT"/>
        </w:rPr>
        <w:t xml:space="preserve"> </w:t>
      </w:r>
      <w:r w:rsidR="00F1511D" w:rsidRPr="00E62147">
        <w:rPr>
          <w:rFonts w:ascii="Times New Roman" w:hAnsi="Times New Roman" w:cs="Times New Roman"/>
          <w:sz w:val="24"/>
          <w:szCs w:val="24"/>
        </w:rPr>
        <w:t>mokinio mokymosi pasiekimus apie tam tikrą mokslo metų laikotarpį.</w:t>
      </w:r>
    </w:p>
    <w:p w14:paraId="55F0CF65" w14:textId="6FCBCEA5" w:rsidR="0079017C" w:rsidRDefault="00BE54A4" w:rsidP="00224667">
      <w:pPr>
        <w:pStyle w:val="Sraopastraipa"/>
        <w:numPr>
          <w:ilvl w:val="0"/>
          <w:numId w:val="5"/>
        </w:numPr>
        <w:tabs>
          <w:tab w:val="left" w:pos="993"/>
          <w:tab w:val="left" w:pos="1560"/>
          <w:tab w:val="left" w:pos="1664"/>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Gimnazija yra viešasis juridinis asmuo, turintis antspaudą, atsiskaitomąją ir kit</w:t>
      </w:r>
      <w:r w:rsidR="007D6151" w:rsidRPr="00F847B3">
        <w:rPr>
          <w:rFonts w:ascii="Times New Roman" w:hAnsi="Times New Roman" w:cs="Times New Roman"/>
          <w:sz w:val="24"/>
          <w:szCs w:val="24"/>
        </w:rPr>
        <w:t>ų</w:t>
      </w:r>
      <w:r w:rsidRPr="00F847B3">
        <w:rPr>
          <w:rFonts w:ascii="Times New Roman" w:hAnsi="Times New Roman" w:cs="Times New Roman"/>
          <w:sz w:val="24"/>
          <w:szCs w:val="24"/>
        </w:rPr>
        <w:t xml:space="preserve"> sąskait</w:t>
      </w:r>
      <w:r w:rsidR="007D6151" w:rsidRPr="00F847B3">
        <w:rPr>
          <w:rFonts w:ascii="Times New Roman" w:hAnsi="Times New Roman" w:cs="Times New Roman"/>
          <w:sz w:val="24"/>
          <w:szCs w:val="24"/>
        </w:rPr>
        <w:t>ų</w:t>
      </w:r>
      <w:r w:rsidRPr="00F847B3">
        <w:rPr>
          <w:rFonts w:ascii="Times New Roman" w:hAnsi="Times New Roman" w:cs="Times New Roman"/>
          <w:sz w:val="24"/>
          <w:szCs w:val="24"/>
        </w:rPr>
        <w:t xml:space="preserve"> Lietuvos Respublikoje </w:t>
      </w:r>
      <w:r w:rsidR="007D6151" w:rsidRPr="00F847B3">
        <w:rPr>
          <w:rFonts w:ascii="Times New Roman" w:hAnsi="Times New Roman" w:cs="Times New Roman"/>
          <w:sz w:val="24"/>
          <w:szCs w:val="24"/>
        </w:rPr>
        <w:t>į</w:t>
      </w:r>
      <w:r w:rsidRPr="00F847B3">
        <w:rPr>
          <w:rFonts w:ascii="Times New Roman" w:hAnsi="Times New Roman" w:cs="Times New Roman"/>
          <w:sz w:val="24"/>
          <w:szCs w:val="24"/>
        </w:rPr>
        <w:t xml:space="preserve">registruotuose bankuose, atributiką, savo veiklą grindžia Lietuvos Respublikos Konstitucija, Lietuvos Respublikos </w:t>
      </w:r>
      <w:r w:rsidR="002272A3" w:rsidRPr="00F847B3">
        <w:rPr>
          <w:rFonts w:ascii="Times New Roman" w:hAnsi="Times New Roman" w:cs="Times New Roman"/>
          <w:sz w:val="24"/>
          <w:szCs w:val="24"/>
        </w:rPr>
        <w:t>į</w:t>
      </w:r>
      <w:r w:rsidRPr="00F847B3">
        <w:rPr>
          <w:rFonts w:ascii="Times New Roman" w:hAnsi="Times New Roman" w:cs="Times New Roman"/>
          <w:sz w:val="24"/>
          <w:szCs w:val="24"/>
        </w:rPr>
        <w:t>statymais, Lietuvos Respublikos Vyriausyb</w:t>
      </w:r>
      <w:r w:rsidR="002272A3" w:rsidRPr="00F847B3">
        <w:rPr>
          <w:rFonts w:ascii="Times New Roman" w:hAnsi="Times New Roman" w:cs="Times New Roman"/>
          <w:sz w:val="24"/>
          <w:szCs w:val="24"/>
        </w:rPr>
        <w:t>ė</w:t>
      </w:r>
      <w:r w:rsidRPr="00F847B3">
        <w:rPr>
          <w:rFonts w:ascii="Times New Roman" w:hAnsi="Times New Roman" w:cs="Times New Roman"/>
          <w:sz w:val="24"/>
          <w:szCs w:val="24"/>
        </w:rPr>
        <w:t xml:space="preserve">s nutarimais, Lietuvos Respublikos švietimo, mokslo ir sporto ministro </w:t>
      </w:r>
      <w:r w:rsidR="002272A3" w:rsidRPr="00F847B3">
        <w:rPr>
          <w:rFonts w:ascii="Times New Roman" w:hAnsi="Times New Roman" w:cs="Times New Roman"/>
          <w:sz w:val="24"/>
          <w:szCs w:val="24"/>
        </w:rPr>
        <w:t>į</w:t>
      </w:r>
      <w:r w:rsidRPr="00F847B3">
        <w:rPr>
          <w:rFonts w:ascii="Times New Roman" w:hAnsi="Times New Roman" w:cs="Times New Roman"/>
          <w:sz w:val="24"/>
          <w:szCs w:val="24"/>
        </w:rPr>
        <w:t xml:space="preserve">sakymais, </w:t>
      </w:r>
      <w:del w:id="69" w:author="Silvija Serikovienė" w:date="2025-11-23T12:53:00Z" w16du:dateUtc="2025-11-23T10:53:00Z">
        <w:r w:rsidR="00E21EA0" w:rsidRPr="00F847B3">
          <w:rPr>
            <w:rFonts w:ascii="Times New Roman" w:hAnsi="Times New Roman" w:cs="Times New Roman"/>
            <w:sz w:val="24"/>
            <w:szCs w:val="24"/>
          </w:rPr>
          <w:delText xml:space="preserve">Panevėžio miesto </w:delText>
        </w:r>
      </w:del>
      <w:r w:rsidRPr="00F847B3">
        <w:rPr>
          <w:rFonts w:ascii="Times New Roman" w:hAnsi="Times New Roman" w:cs="Times New Roman"/>
          <w:sz w:val="24"/>
          <w:szCs w:val="24"/>
        </w:rPr>
        <w:t>Savivaldyb</w:t>
      </w:r>
      <w:r w:rsidR="002272A3" w:rsidRPr="00F847B3">
        <w:rPr>
          <w:rFonts w:ascii="Times New Roman" w:hAnsi="Times New Roman" w:cs="Times New Roman"/>
          <w:sz w:val="24"/>
          <w:szCs w:val="24"/>
        </w:rPr>
        <w:t>ė</w:t>
      </w:r>
      <w:r w:rsidRPr="00F847B3">
        <w:rPr>
          <w:rFonts w:ascii="Times New Roman" w:hAnsi="Times New Roman" w:cs="Times New Roman"/>
          <w:sz w:val="24"/>
          <w:szCs w:val="24"/>
        </w:rPr>
        <w:t>s tarybos sprendimais,</w:t>
      </w:r>
      <w:del w:id="70" w:author="Silvija Serikovienė" w:date="2025-11-23T12:53:00Z" w16du:dateUtc="2025-11-23T10:53:00Z">
        <w:r w:rsidRPr="00F847B3">
          <w:rPr>
            <w:rFonts w:ascii="Times New Roman" w:hAnsi="Times New Roman" w:cs="Times New Roman"/>
            <w:sz w:val="24"/>
            <w:szCs w:val="24"/>
          </w:rPr>
          <w:delText xml:space="preserve"> </w:delText>
        </w:r>
        <w:r w:rsidR="00E21EA0" w:rsidRPr="00F847B3">
          <w:rPr>
            <w:rFonts w:ascii="Times New Roman" w:hAnsi="Times New Roman" w:cs="Times New Roman"/>
            <w:sz w:val="24"/>
            <w:szCs w:val="24"/>
          </w:rPr>
          <w:delText>Panevėžio miesto savivaldybės</w:delText>
        </w:r>
      </w:del>
      <w:r w:rsidRPr="00F847B3">
        <w:rPr>
          <w:rFonts w:ascii="Times New Roman" w:hAnsi="Times New Roman" w:cs="Times New Roman"/>
          <w:sz w:val="24"/>
          <w:szCs w:val="24"/>
        </w:rPr>
        <w:t xml:space="preserve"> </w:t>
      </w:r>
      <w:r w:rsidR="00E21EA0" w:rsidRPr="00F847B3">
        <w:rPr>
          <w:rFonts w:ascii="Times New Roman" w:hAnsi="Times New Roman" w:cs="Times New Roman"/>
          <w:sz w:val="24"/>
          <w:szCs w:val="24"/>
        </w:rPr>
        <w:t xml:space="preserve">mero potvarkiais, </w:t>
      </w:r>
      <w:r w:rsidRPr="00F847B3">
        <w:rPr>
          <w:rFonts w:ascii="Times New Roman" w:hAnsi="Times New Roman" w:cs="Times New Roman"/>
          <w:sz w:val="24"/>
          <w:szCs w:val="24"/>
        </w:rPr>
        <w:t>kitais teis</w:t>
      </w:r>
      <w:r w:rsidR="002272A3" w:rsidRPr="00F847B3">
        <w:rPr>
          <w:rFonts w:ascii="Times New Roman" w:hAnsi="Times New Roman" w:cs="Times New Roman"/>
          <w:sz w:val="24"/>
          <w:szCs w:val="24"/>
        </w:rPr>
        <w:t>ė</w:t>
      </w:r>
      <w:r w:rsidRPr="00F847B3">
        <w:rPr>
          <w:rFonts w:ascii="Times New Roman" w:hAnsi="Times New Roman" w:cs="Times New Roman"/>
          <w:sz w:val="24"/>
          <w:szCs w:val="24"/>
        </w:rPr>
        <w:t>s aktais ir šiais Nuostatais.</w:t>
      </w:r>
    </w:p>
    <w:p w14:paraId="00F1E5DD" w14:textId="77777777" w:rsidR="007D3FCA" w:rsidRPr="00F847B3" w:rsidRDefault="007D3FCA" w:rsidP="00224667">
      <w:pPr>
        <w:pStyle w:val="Sraopastraipa"/>
        <w:tabs>
          <w:tab w:val="left" w:pos="993"/>
          <w:tab w:val="left" w:pos="1560"/>
          <w:tab w:val="left" w:pos="1664"/>
        </w:tabs>
        <w:ind w:left="567" w:right="186" w:firstLine="0"/>
        <w:jc w:val="right"/>
        <w:rPr>
          <w:ins w:id="71" w:author="Silvija Serikovienė" w:date="2025-11-23T12:53:00Z" w16du:dateUtc="2025-11-23T10:53:00Z"/>
          <w:rFonts w:ascii="Times New Roman" w:hAnsi="Times New Roman" w:cs="Times New Roman"/>
          <w:sz w:val="24"/>
          <w:szCs w:val="24"/>
        </w:rPr>
      </w:pPr>
    </w:p>
    <w:p w14:paraId="125147CF" w14:textId="66A1C73C" w:rsidR="0079017C" w:rsidRPr="00F847B3" w:rsidRDefault="00B96743" w:rsidP="00224667">
      <w:pPr>
        <w:pStyle w:val="Sraopastraipa"/>
        <w:tabs>
          <w:tab w:val="left" w:pos="470"/>
          <w:tab w:val="left" w:pos="993"/>
        </w:tabs>
        <w:ind w:left="0" w:firstLine="0"/>
        <w:jc w:val="center"/>
        <w:rPr>
          <w:rFonts w:ascii="Times New Roman" w:hAnsi="Times New Roman" w:cs="Times New Roman"/>
          <w:b/>
          <w:sz w:val="24"/>
          <w:szCs w:val="24"/>
        </w:rPr>
      </w:pPr>
      <w:ins w:id="72" w:author="Silvija Serikovienė" w:date="2025-11-23T12:53:00Z" w16du:dateUtc="2025-11-23T10:53:00Z">
        <w:r>
          <w:rPr>
            <w:rFonts w:ascii="Times New Roman" w:hAnsi="Times New Roman" w:cs="Times New Roman"/>
            <w:b/>
            <w:sz w:val="24"/>
            <w:szCs w:val="24"/>
          </w:rPr>
          <w:t xml:space="preserve">II </w:t>
        </w:r>
      </w:ins>
      <w:r w:rsidR="00BE54A4" w:rsidRPr="00F847B3">
        <w:rPr>
          <w:rFonts w:ascii="Times New Roman" w:hAnsi="Times New Roman" w:cs="Times New Roman"/>
          <w:b/>
          <w:sz w:val="24"/>
          <w:szCs w:val="24"/>
        </w:rPr>
        <w:t>SKYRIUS</w:t>
      </w:r>
    </w:p>
    <w:p w14:paraId="533C9C2D" w14:textId="1726A530" w:rsidR="0079017C" w:rsidRPr="00F847B3" w:rsidRDefault="00BE54A4" w:rsidP="00224667">
      <w:pPr>
        <w:pStyle w:val="Antrat3"/>
        <w:tabs>
          <w:tab w:val="left" w:pos="993"/>
        </w:tabs>
        <w:ind w:left="0"/>
        <w:rPr>
          <w:bCs w:val="0"/>
          <w:sz w:val="24"/>
          <w:szCs w:val="24"/>
        </w:rPr>
      </w:pPr>
      <w:r w:rsidRPr="00F847B3">
        <w:rPr>
          <w:bCs w:val="0"/>
          <w:sz w:val="24"/>
          <w:szCs w:val="24"/>
        </w:rPr>
        <w:t>GIMNAZIJOS VEIKLOS SRITIS, R</w:t>
      </w:r>
      <w:r w:rsidR="009A4B4E" w:rsidRPr="00F847B3">
        <w:rPr>
          <w:bCs w:val="0"/>
          <w:sz w:val="24"/>
          <w:szCs w:val="24"/>
        </w:rPr>
        <w:t>Ū</w:t>
      </w:r>
      <w:r w:rsidRPr="00F847B3">
        <w:rPr>
          <w:bCs w:val="0"/>
          <w:sz w:val="24"/>
          <w:szCs w:val="24"/>
        </w:rPr>
        <w:t xml:space="preserve">ŠYS, TIKSLAS, UŽDAVINIAI, FUNKCIJOS, MOKYMOSI PASIEKIMUS </w:t>
      </w:r>
      <w:r w:rsidR="002272A3" w:rsidRPr="00F847B3">
        <w:rPr>
          <w:bCs w:val="0"/>
          <w:sz w:val="24"/>
          <w:szCs w:val="24"/>
        </w:rPr>
        <w:t>Į</w:t>
      </w:r>
      <w:r w:rsidRPr="00F847B3">
        <w:rPr>
          <w:bCs w:val="0"/>
          <w:sz w:val="24"/>
          <w:szCs w:val="24"/>
        </w:rPr>
        <w:t>TEISINAN</w:t>
      </w:r>
      <w:r w:rsidR="002272A3" w:rsidRPr="00F847B3">
        <w:rPr>
          <w:bCs w:val="0"/>
          <w:sz w:val="24"/>
          <w:szCs w:val="24"/>
        </w:rPr>
        <w:t>Č</w:t>
      </w:r>
      <w:r w:rsidRPr="00F847B3">
        <w:rPr>
          <w:bCs w:val="0"/>
          <w:sz w:val="24"/>
          <w:szCs w:val="24"/>
        </w:rPr>
        <w:t>I</w:t>
      </w:r>
      <w:r w:rsidR="002272A3" w:rsidRPr="00F847B3">
        <w:rPr>
          <w:bCs w:val="0"/>
          <w:sz w:val="24"/>
          <w:szCs w:val="24"/>
        </w:rPr>
        <w:t>Ų</w:t>
      </w:r>
      <w:r w:rsidRPr="00F847B3">
        <w:rPr>
          <w:bCs w:val="0"/>
          <w:sz w:val="24"/>
          <w:szCs w:val="24"/>
        </w:rPr>
        <w:t xml:space="preserve"> DOKUMENT</w:t>
      </w:r>
      <w:r w:rsidR="002272A3" w:rsidRPr="00F847B3">
        <w:rPr>
          <w:bCs w:val="0"/>
          <w:sz w:val="24"/>
          <w:szCs w:val="24"/>
        </w:rPr>
        <w:t>Ų</w:t>
      </w:r>
      <w:r w:rsidRPr="00F847B3">
        <w:rPr>
          <w:bCs w:val="0"/>
          <w:sz w:val="24"/>
          <w:szCs w:val="24"/>
        </w:rPr>
        <w:t xml:space="preserve"> IŠDAVIMAS</w:t>
      </w:r>
    </w:p>
    <w:p w14:paraId="0627CFC1" w14:textId="77777777" w:rsidR="0008249D" w:rsidRPr="00F847B3" w:rsidRDefault="0008249D" w:rsidP="00224667">
      <w:pPr>
        <w:pStyle w:val="Antrat3"/>
        <w:tabs>
          <w:tab w:val="left" w:pos="993"/>
        </w:tabs>
        <w:ind w:left="0"/>
        <w:rPr>
          <w:bCs w:val="0"/>
          <w:sz w:val="24"/>
          <w:szCs w:val="24"/>
        </w:rPr>
      </w:pPr>
    </w:p>
    <w:p w14:paraId="57404B3B" w14:textId="78C38008" w:rsidR="0079017C" w:rsidRPr="00F847B3" w:rsidRDefault="00BE54A4" w:rsidP="007D3FCA">
      <w:pPr>
        <w:pStyle w:val="Sraopastraipa"/>
        <w:numPr>
          <w:ilvl w:val="0"/>
          <w:numId w:val="5"/>
        </w:numPr>
        <w:tabs>
          <w:tab w:val="left" w:pos="993"/>
          <w:tab w:val="left" w:pos="158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veiklos sritis </w:t>
      </w:r>
      <w:del w:id="73" w:author="Silvija Serikovienė" w:date="2025-11-23T12:53:00Z" w16du:dateUtc="2025-11-23T10:53:00Z">
        <w:r w:rsidRPr="00F847B3">
          <w:rPr>
            <w:rFonts w:ascii="Times New Roman" w:hAnsi="Times New Roman" w:cs="Times New Roman"/>
            <w:sz w:val="24"/>
            <w:szCs w:val="24"/>
          </w:rPr>
          <w:delText>—</w:delText>
        </w:r>
      </w:del>
      <w:ins w:id="74"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švietimas, kodas 85.</w:t>
      </w:r>
    </w:p>
    <w:p w14:paraId="72C2BCCB" w14:textId="77777777" w:rsidR="00E21EA0" w:rsidRPr="00F847B3" w:rsidRDefault="00BE54A4" w:rsidP="007D3FCA">
      <w:pPr>
        <w:pStyle w:val="Sraopastraipa"/>
        <w:numPr>
          <w:ilvl w:val="0"/>
          <w:numId w:val="5"/>
        </w:numPr>
        <w:tabs>
          <w:tab w:val="left" w:pos="993"/>
          <w:tab w:val="left" w:pos="158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veiklos </w:t>
      </w:r>
      <w:r w:rsidR="002272A3" w:rsidRPr="00F847B3">
        <w:rPr>
          <w:rFonts w:ascii="Times New Roman" w:hAnsi="Times New Roman" w:cs="Times New Roman"/>
          <w:sz w:val="24"/>
          <w:szCs w:val="24"/>
        </w:rPr>
        <w:t>rūšys</w:t>
      </w:r>
      <w:r w:rsidR="00E21EA0" w:rsidRPr="00F847B3">
        <w:rPr>
          <w:rFonts w:ascii="Times New Roman" w:hAnsi="Times New Roman" w:cs="Times New Roman"/>
          <w:sz w:val="24"/>
          <w:szCs w:val="24"/>
        </w:rPr>
        <w:t xml:space="preserve"> </w:t>
      </w:r>
      <w:bookmarkStart w:id="75" w:name="_Hlk162463211"/>
      <w:r w:rsidR="00E21EA0" w:rsidRPr="00F847B3">
        <w:rPr>
          <w:rFonts w:ascii="Times New Roman" w:hAnsi="Times New Roman" w:cs="Times New Roman"/>
          <w:sz w:val="24"/>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bookmarkEnd w:id="75"/>
    <w:p w14:paraId="174C6849" w14:textId="7F13A8EA" w:rsidR="0079017C" w:rsidRPr="00F847B3" w:rsidRDefault="002272A3" w:rsidP="00224667">
      <w:pPr>
        <w:pStyle w:val="Sraopastraipa"/>
        <w:numPr>
          <w:ilvl w:val="1"/>
          <w:numId w:val="5"/>
        </w:numPr>
        <w:tabs>
          <w:tab w:val="left" w:pos="1134"/>
          <w:tab w:val="left" w:pos="1754"/>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pagrindinė švietimo veiklos rūšis </w:t>
      </w:r>
      <w:del w:id="76" w:author="Silvija Serikovienė" w:date="2025-11-23T12:53:00Z" w16du:dateUtc="2025-11-23T10:53:00Z">
        <w:r w:rsidRPr="00F847B3">
          <w:rPr>
            <w:rFonts w:ascii="Times New Roman" w:hAnsi="Times New Roman" w:cs="Times New Roman"/>
            <w:sz w:val="24"/>
            <w:szCs w:val="24"/>
          </w:rPr>
          <w:delText>—</w:delText>
        </w:r>
      </w:del>
      <w:ins w:id="77"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vidurinis ugdymas, kodas 85.31.20;</w:t>
      </w:r>
    </w:p>
    <w:p w14:paraId="69498398" w14:textId="304543AD" w:rsidR="0079017C" w:rsidRPr="00F847B3" w:rsidRDefault="00BE54A4" w:rsidP="00224667">
      <w:pPr>
        <w:pStyle w:val="Sraopastraipa"/>
        <w:numPr>
          <w:ilvl w:val="1"/>
          <w:numId w:val="5"/>
        </w:numPr>
        <w:tabs>
          <w:tab w:val="left" w:pos="1134"/>
          <w:tab w:val="left" w:pos="1760"/>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kitos </w:t>
      </w:r>
      <w:r w:rsidR="002272A3" w:rsidRPr="00F847B3">
        <w:rPr>
          <w:rFonts w:ascii="Times New Roman" w:hAnsi="Times New Roman" w:cs="Times New Roman"/>
          <w:sz w:val="24"/>
          <w:szCs w:val="24"/>
        </w:rPr>
        <w:t>š</w:t>
      </w:r>
      <w:r w:rsidRPr="00F847B3">
        <w:rPr>
          <w:rFonts w:ascii="Times New Roman" w:hAnsi="Times New Roman" w:cs="Times New Roman"/>
          <w:sz w:val="24"/>
          <w:szCs w:val="24"/>
        </w:rPr>
        <w:t>vietimo veiklos r</w:t>
      </w:r>
      <w:r w:rsidR="002272A3" w:rsidRPr="00F847B3">
        <w:rPr>
          <w:rFonts w:ascii="Times New Roman" w:hAnsi="Times New Roman" w:cs="Times New Roman"/>
          <w:sz w:val="24"/>
          <w:szCs w:val="24"/>
        </w:rPr>
        <w:t>ū</w:t>
      </w:r>
      <w:r w:rsidRPr="00F847B3">
        <w:rPr>
          <w:rFonts w:ascii="Times New Roman" w:hAnsi="Times New Roman" w:cs="Times New Roman"/>
          <w:sz w:val="24"/>
          <w:szCs w:val="24"/>
        </w:rPr>
        <w:t>šys:</w:t>
      </w:r>
    </w:p>
    <w:p w14:paraId="444A5E92"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pagrindinis ugdymas, kodas 85.31.10;</w:t>
      </w:r>
    </w:p>
    <w:p w14:paraId="741AE6A5"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sportinis ir rekreacinis švietimas, kodas 85.51;</w:t>
      </w:r>
    </w:p>
    <w:p w14:paraId="470F3F74" w14:textId="75CA26F6" w:rsidR="0079017C" w:rsidRPr="00F847B3" w:rsidRDefault="002272A3"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kultūrinis švietimas, kodas 8S.52;</w:t>
      </w:r>
    </w:p>
    <w:p w14:paraId="2F021431"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kitas, niekur kitur nepriskirtas, švietimas, kodas 85.59;</w:t>
      </w:r>
    </w:p>
    <w:p w14:paraId="7DCD677A" w14:textId="143CFC2C"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švietimui b</w:t>
      </w:r>
      <w:r w:rsidR="002272A3" w:rsidRPr="00F847B3">
        <w:rPr>
          <w:rFonts w:ascii="Times New Roman" w:hAnsi="Times New Roman" w:cs="Times New Roman"/>
          <w:sz w:val="24"/>
          <w:szCs w:val="24"/>
        </w:rPr>
        <w:t>ū</w:t>
      </w:r>
      <w:r w:rsidRPr="00F847B3">
        <w:rPr>
          <w:rFonts w:ascii="Times New Roman" w:hAnsi="Times New Roman" w:cs="Times New Roman"/>
          <w:sz w:val="24"/>
          <w:szCs w:val="24"/>
        </w:rPr>
        <w:t>din</w:t>
      </w:r>
      <w:r w:rsidR="002272A3" w:rsidRPr="00F847B3">
        <w:rPr>
          <w:rFonts w:ascii="Times New Roman" w:hAnsi="Times New Roman" w:cs="Times New Roman"/>
          <w:sz w:val="24"/>
          <w:szCs w:val="24"/>
        </w:rPr>
        <w:t>gų</w:t>
      </w:r>
      <w:r w:rsidRPr="00F847B3">
        <w:rPr>
          <w:rFonts w:ascii="Times New Roman" w:hAnsi="Times New Roman" w:cs="Times New Roman"/>
          <w:sz w:val="24"/>
          <w:szCs w:val="24"/>
        </w:rPr>
        <w:t xml:space="preserve"> paslaug</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veikla, kodas 85.60;</w:t>
      </w:r>
    </w:p>
    <w:p w14:paraId="4C079EB1" w14:textId="1190E213" w:rsidR="0079017C" w:rsidRPr="00F847B3" w:rsidRDefault="00BE54A4" w:rsidP="00224667">
      <w:pPr>
        <w:pStyle w:val="Sraopastraipa"/>
        <w:numPr>
          <w:ilvl w:val="1"/>
          <w:numId w:val="5"/>
        </w:numPr>
        <w:tabs>
          <w:tab w:val="left" w:pos="993"/>
          <w:tab w:val="left" w:pos="1418"/>
          <w:tab w:val="left" w:pos="1755"/>
        </w:tabs>
        <w:ind w:left="0" w:firstLine="567"/>
        <w:rPr>
          <w:rFonts w:ascii="Times New Roman" w:hAnsi="Times New Roman" w:cs="Times New Roman"/>
          <w:sz w:val="24"/>
          <w:szCs w:val="24"/>
        </w:rPr>
      </w:pPr>
      <w:r w:rsidRPr="00F847B3">
        <w:rPr>
          <w:rFonts w:ascii="Times New Roman" w:hAnsi="Times New Roman" w:cs="Times New Roman"/>
          <w:sz w:val="24"/>
          <w:szCs w:val="24"/>
        </w:rPr>
        <w:t>kitos ne švietimo veiklos r</w:t>
      </w:r>
      <w:r w:rsidR="002272A3" w:rsidRPr="00F847B3">
        <w:rPr>
          <w:rFonts w:ascii="Times New Roman" w:hAnsi="Times New Roman" w:cs="Times New Roman"/>
          <w:sz w:val="24"/>
          <w:szCs w:val="24"/>
        </w:rPr>
        <w:t>ū</w:t>
      </w:r>
      <w:r w:rsidRPr="00F847B3">
        <w:rPr>
          <w:rFonts w:ascii="Times New Roman" w:hAnsi="Times New Roman" w:cs="Times New Roman"/>
          <w:sz w:val="24"/>
          <w:szCs w:val="24"/>
        </w:rPr>
        <w:t>šys:</w:t>
      </w:r>
    </w:p>
    <w:p w14:paraId="5B5FD161" w14:textId="0D99DA2C"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maitinimo paslaug</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teikimas, kodas 56.29;</w:t>
      </w:r>
    </w:p>
    <w:p w14:paraId="05F0515B" w14:textId="7805AFE6"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kita žmoni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sveikatos prieži</w:t>
      </w:r>
      <w:r w:rsidR="002272A3" w:rsidRPr="00F847B3">
        <w:rPr>
          <w:rFonts w:ascii="Times New Roman" w:hAnsi="Times New Roman" w:cs="Times New Roman"/>
          <w:sz w:val="24"/>
          <w:szCs w:val="24"/>
        </w:rPr>
        <w:t>ū</w:t>
      </w:r>
      <w:r w:rsidRPr="00F847B3">
        <w:rPr>
          <w:rFonts w:ascii="Times New Roman" w:hAnsi="Times New Roman" w:cs="Times New Roman"/>
          <w:sz w:val="24"/>
          <w:szCs w:val="24"/>
        </w:rPr>
        <w:t>ros veikla, kodas 86.90;</w:t>
      </w:r>
    </w:p>
    <w:p w14:paraId="603B38B7" w14:textId="09818186" w:rsidR="0079017C" w:rsidRPr="00F847B3" w:rsidRDefault="00BE54A4" w:rsidP="00224667">
      <w:pPr>
        <w:pStyle w:val="Sraopastraipa"/>
        <w:numPr>
          <w:ilvl w:val="2"/>
          <w:numId w:val="5"/>
        </w:numPr>
        <w:tabs>
          <w:tab w:val="left" w:pos="993"/>
          <w:tab w:val="left" w:pos="1418"/>
          <w:tab w:val="left" w:pos="1977"/>
        </w:tabs>
        <w:ind w:left="0" w:firstLine="567"/>
        <w:rPr>
          <w:rFonts w:ascii="Times New Roman" w:hAnsi="Times New Roman" w:cs="Times New Roman"/>
          <w:sz w:val="24"/>
          <w:szCs w:val="24"/>
        </w:rPr>
      </w:pPr>
      <w:r w:rsidRPr="00F847B3">
        <w:rPr>
          <w:rFonts w:ascii="Times New Roman" w:hAnsi="Times New Roman" w:cs="Times New Roman"/>
          <w:sz w:val="24"/>
          <w:szCs w:val="24"/>
        </w:rPr>
        <w:t>nuosavo arba nuomojamo nekilnojamojo turto nuoma ir eksploatavimas, kodas</w:t>
      </w:r>
      <w:r w:rsidR="00BD7627" w:rsidRPr="00F847B3">
        <w:rPr>
          <w:rFonts w:ascii="Times New Roman" w:hAnsi="Times New Roman" w:cs="Times New Roman"/>
          <w:sz w:val="24"/>
          <w:szCs w:val="24"/>
        </w:rPr>
        <w:t xml:space="preserve"> </w:t>
      </w:r>
      <w:r w:rsidRPr="00F847B3">
        <w:rPr>
          <w:rFonts w:ascii="Times New Roman" w:hAnsi="Times New Roman" w:cs="Times New Roman"/>
          <w:sz w:val="24"/>
          <w:szCs w:val="24"/>
        </w:rPr>
        <w:t>68.20;</w:t>
      </w:r>
    </w:p>
    <w:p w14:paraId="5AFBBF96"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bibliotekos ir archyvo veikla, kodas 91.01;</w:t>
      </w:r>
    </w:p>
    <w:p w14:paraId="04940CB7" w14:textId="30441C82" w:rsidR="0079017C" w:rsidRPr="007D3FCA"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7D3FCA">
        <w:rPr>
          <w:rFonts w:ascii="Times New Roman" w:hAnsi="Times New Roman" w:cs="Times New Roman"/>
          <w:sz w:val="24"/>
          <w:szCs w:val="24"/>
        </w:rPr>
        <w:t>kita, niekur kitur nepriskirta, nesusijusi su apgyvendinimu, socialinio darbo veikla,</w:t>
      </w:r>
      <w:ins w:id="78" w:author="Silvija Serikovienė" w:date="2025-11-23T12:53:00Z" w16du:dateUtc="2025-11-23T10:53:00Z">
        <w:r w:rsidR="007D3FCA" w:rsidRPr="007D3FCA">
          <w:rPr>
            <w:rFonts w:ascii="Times New Roman" w:hAnsi="Times New Roman" w:cs="Times New Roman"/>
            <w:sz w:val="24"/>
            <w:szCs w:val="24"/>
          </w:rPr>
          <w:t xml:space="preserve"> </w:t>
        </w:r>
        <w:r w:rsidRPr="007D3FCA">
          <w:rPr>
            <w:rFonts w:ascii="Times New Roman" w:hAnsi="Times New Roman" w:cs="Times New Roman"/>
            <w:sz w:val="24"/>
            <w:szCs w:val="24"/>
          </w:rPr>
          <w:lastRenderedPageBreak/>
          <w:t>kodas 88.99;</w:t>
        </w:r>
      </w:ins>
    </w:p>
    <w:p w14:paraId="394795A7" w14:textId="77777777" w:rsidR="0079017C" w:rsidRPr="00F847B3" w:rsidRDefault="00BE54A4" w:rsidP="00C51A4A">
      <w:pPr>
        <w:pStyle w:val="Pagrindinistekstas"/>
        <w:tabs>
          <w:tab w:val="left" w:pos="993"/>
          <w:tab w:val="left" w:pos="1418"/>
        </w:tabs>
        <w:spacing w:line="269" w:lineRule="exact"/>
        <w:ind w:firstLine="567"/>
        <w:jc w:val="both"/>
        <w:rPr>
          <w:del w:id="79" w:author="Silvija Serikovienė" w:date="2025-11-23T12:53:00Z" w16du:dateUtc="2025-11-23T10:53:00Z"/>
          <w:rFonts w:ascii="Times New Roman" w:hAnsi="Times New Roman" w:cs="Times New Roman"/>
          <w:sz w:val="24"/>
          <w:szCs w:val="24"/>
        </w:rPr>
      </w:pPr>
      <w:del w:id="80" w:author="Silvija Serikovienė" w:date="2025-11-23T12:53:00Z" w16du:dateUtc="2025-11-23T10:53:00Z">
        <w:r w:rsidRPr="00F847B3">
          <w:rPr>
            <w:rFonts w:ascii="Times New Roman" w:hAnsi="Times New Roman" w:cs="Times New Roman"/>
            <w:sz w:val="24"/>
            <w:szCs w:val="24"/>
          </w:rPr>
          <w:delText>kodas 88.99;</w:delText>
        </w:r>
      </w:del>
    </w:p>
    <w:p w14:paraId="3EB87D3B"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kita apgyvendinimo veikla, kodas 55.90;</w:t>
      </w:r>
    </w:p>
    <w:p w14:paraId="46A9157A" w14:textId="246A8794" w:rsidR="0079017C" w:rsidRPr="00F847B3" w:rsidRDefault="00BE54A4" w:rsidP="00224667">
      <w:pPr>
        <w:pStyle w:val="Sraopastraipa"/>
        <w:numPr>
          <w:ilvl w:val="2"/>
          <w:numId w:val="5"/>
        </w:numPr>
        <w:tabs>
          <w:tab w:val="left" w:pos="993"/>
          <w:tab w:val="left" w:pos="1418"/>
          <w:tab w:val="left" w:pos="1986"/>
        </w:tabs>
        <w:ind w:left="0" w:firstLine="567"/>
        <w:rPr>
          <w:rFonts w:ascii="Times New Roman" w:hAnsi="Times New Roman" w:cs="Times New Roman"/>
          <w:sz w:val="24"/>
          <w:szCs w:val="24"/>
        </w:rPr>
      </w:pPr>
      <w:r w:rsidRPr="00F847B3">
        <w:rPr>
          <w:rFonts w:ascii="Times New Roman" w:hAnsi="Times New Roman" w:cs="Times New Roman"/>
          <w:sz w:val="24"/>
          <w:szCs w:val="24"/>
        </w:rPr>
        <w:t>automobili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lengv</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j</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variklini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transporto priemoni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nuoma ir išperkamoji nuoma, kodas 77.11;</w:t>
      </w:r>
    </w:p>
    <w:p w14:paraId="5FA9C960"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kitas, niekur kitur nepriskirtas, keleivinis sausumos transportas, kodas 49.39;</w:t>
      </w:r>
    </w:p>
    <w:p w14:paraId="0F9F62D6" w14:textId="66D4899A"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sporto </w:t>
      </w:r>
      <w:r w:rsidR="002272A3" w:rsidRPr="00F847B3">
        <w:rPr>
          <w:rFonts w:ascii="Times New Roman" w:hAnsi="Times New Roman" w:cs="Times New Roman"/>
          <w:sz w:val="24"/>
          <w:szCs w:val="24"/>
        </w:rPr>
        <w:t>į</w:t>
      </w:r>
      <w:r w:rsidRPr="00F847B3">
        <w:rPr>
          <w:rFonts w:ascii="Times New Roman" w:hAnsi="Times New Roman" w:cs="Times New Roman"/>
          <w:sz w:val="24"/>
          <w:szCs w:val="24"/>
        </w:rPr>
        <w:t>rengini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eksploatavimas, kodas 93.11;</w:t>
      </w:r>
    </w:p>
    <w:p w14:paraId="709F61FD" w14:textId="06C8F011" w:rsidR="0079017C" w:rsidRPr="00F847B3" w:rsidRDefault="002272A3" w:rsidP="00224667">
      <w:pPr>
        <w:pStyle w:val="Sraopastraipa"/>
        <w:numPr>
          <w:ilvl w:val="2"/>
          <w:numId w:val="5"/>
        </w:numPr>
        <w:tabs>
          <w:tab w:val="left" w:pos="993"/>
          <w:tab w:val="left" w:pos="1418"/>
          <w:tab w:val="left" w:pos="2134"/>
        </w:tabs>
        <w:ind w:left="0" w:firstLine="567"/>
        <w:rPr>
          <w:rFonts w:ascii="Times New Roman" w:hAnsi="Times New Roman" w:cs="Times New Roman"/>
          <w:sz w:val="24"/>
          <w:szCs w:val="24"/>
        </w:rPr>
      </w:pPr>
      <w:r w:rsidRPr="00F847B3">
        <w:rPr>
          <w:rFonts w:ascii="Times New Roman" w:hAnsi="Times New Roman" w:cs="Times New Roman"/>
          <w:sz w:val="24"/>
          <w:szCs w:val="24"/>
        </w:rPr>
        <w:t>fotokopijavimo, dokumentų rengimo ir kita specializuota įstaigai būdingų paslaugų veikla, kodas 82.19;</w:t>
      </w:r>
    </w:p>
    <w:p w14:paraId="2D7F143B" w14:textId="0C8C2F5C" w:rsidR="0079017C" w:rsidRPr="00F847B3" w:rsidRDefault="00BE54A4" w:rsidP="007D3FCA">
      <w:pPr>
        <w:pStyle w:val="Sraopastraipa"/>
        <w:numPr>
          <w:ilvl w:val="2"/>
          <w:numId w:val="5"/>
        </w:numPr>
        <w:tabs>
          <w:tab w:val="left" w:pos="993"/>
          <w:tab w:val="left" w:pos="1418"/>
          <w:tab w:val="left" w:pos="2031"/>
        </w:tabs>
        <w:ind w:left="0" w:firstLine="567"/>
        <w:rPr>
          <w:rFonts w:ascii="Times New Roman" w:hAnsi="Times New Roman" w:cs="Times New Roman"/>
          <w:sz w:val="24"/>
          <w:szCs w:val="24"/>
        </w:rPr>
      </w:pPr>
      <w:r w:rsidRPr="00F847B3">
        <w:rPr>
          <w:rFonts w:ascii="Times New Roman" w:hAnsi="Times New Roman" w:cs="Times New Roman"/>
          <w:sz w:val="24"/>
          <w:szCs w:val="24"/>
        </w:rPr>
        <w:t>vaik</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poilsio stovyklos veikla, kodas 55.20.20;</w:t>
      </w:r>
    </w:p>
    <w:p w14:paraId="7F37F5DE" w14:textId="65C3AB7F" w:rsidR="0079017C" w:rsidRPr="00F847B3" w:rsidRDefault="002272A3" w:rsidP="007D3FCA">
      <w:pPr>
        <w:pStyle w:val="Sraopastraipa"/>
        <w:numPr>
          <w:ilvl w:val="2"/>
          <w:numId w:val="5"/>
        </w:numPr>
        <w:tabs>
          <w:tab w:val="left" w:pos="993"/>
          <w:tab w:val="left" w:pos="1418"/>
          <w:tab w:val="left" w:pos="2033"/>
        </w:tabs>
        <w:ind w:left="0" w:firstLine="567"/>
        <w:rPr>
          <w:rFonts w:ascii="Times New Roman" w:hAnsi="Times New Roman" w:cs="Times New Roman"/>
          <w:sz w:val="24"/>
          <w:szCs w:val="24"/>
        </w:rPr>
      </w:pPr>
      <w:r w:rsidRPr="00F847B3">
        <w:rPr>
          <w:rFonts w:ascii="Times New Roman" w:hAnsi="Times New Roman" w:cs="Times New Roman"/>
          <w:sz w:val="24"/>
          <w:szCs w:val="24"/>
        </w:rPr>
        <w:t>fizinės gerovės užtikrinimo veikla, kodas 96.04.</w:t>
      </w:r>
    </w:p>
    <w:p w14:paraId="6E064594" w14:textId="400678AD" w:rsidR="0079017C" w:rsidRPr="00F847B3" w:rsidRDefault="00BE54A4" w:rsidP="007D3FCA">
      <w:pPr>
        <w:pStyle w:val="Sraopastraipa"/>
        <w:numPr>
          <w:ilvl w:val="0"/>
          <w:numId w:val="5"/>
        </w:numPr>
        <w:tabs>
          <w:tab w:val="left" w:pos="993"/>
          <w:tab w:val="left" w:pos="1655"/>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2272A3" w:rsidRPr="00F847B3">
        <w:rPr>
          <w:rFonts w:ascii="Times New Roman" w:hAnsi="Times New Roman" w:cs="Times New Roman"/>
          <w:sz w:val="24"/>
          <w:szCs w:val="24"/>
        </w:rPr>
        <w:t>veikl</w:t>
      </w:r>
      <w:r w:rsidRPr="00F847B3">
        <w:rPr>
          <w:rFonts w:ascii="Times New Roman" w:hAnsi="Times New Roman" w:cs="Times New Roman"/>
          <w:sz w:val="24"/>
          <w:szCs w:val="24"/>
        </w:rPr>
        <w:t xml:space="preserve">os </w:t>
      </w:r>
      <w:r w:rsidR="002272A3" w:rsidRPr="00F847B3">
        <w:rPr>
          <w:rFonts w:ascii="Times New Roman" w:hAnsi="Times New Roman" w:cs="Times New Roman"/>
          <w:sz w:val="24"/>
          <w:szCs w:val="24"/>
        </w:rPr>
        <w:t>tikslas</w:t>
      </w:r>
      <w:r w:rsidRPr="00F847B3">
        <w:rPr>
          <w:rFonts w:ascii="Times New Roman" w:hAnsi="Times New Roman" w:cs="Times New Roman"/>
          <w:sz w:val="24"/>
          <w:szCs w:val="24"/>
        </w:rPr>
        <w:t xml:space="preserve"> </w:t>
      </w:r>
      <w:del w:id="81" w:author="Silvija Serikovienė" w:date="2025-11-23T12:53:00Z" w16du:dateUtc="2025-11-23T10:53:00Z">
        <w:r w:rsidRPr="00F847B3">
          <w:rPr>
            <w:rFonts w:ascii="Times New Roman" w:hAnsi="Times New Roman" w:cs="Times New Roman"/>
            <w:sz w:val="24"/>
            <w:szCs w:val="24"/>
          </w:rPr>
          <w:delText>—</w:delText>
        </w:r>
      </w:del>
      <w:ins w:id="82"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teikti pagrindin</w:t>
      </w:r>
      <w:r w:rsidR="002272A3" w:rsidRPr="00F847B3">
        <w:rPr>
          <w:rFonts w:ascii="Times New Roman" w:hAnsi="Times New Roman" w:cs="Times New Roman"/>
          <w:sz w:val="24"/>
          <w:szCs w:val="24"/>
        </w:rPr>
        <w:t>į</w:t>
      </w:r>
      <w:r w:rsidRPr="00F847B3">
        <w:rPr>
          <w:rFonts w:ascii="Times New Roman" w:hAnsi="Times New Roman" w:cs="Times New Roman"/>
          <w:sz w:val="24"/>
          <w:szCs w:val="24"/>
        </w:rPr>
        <w:t xml:space="preserve"> ir vidurin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i</w:t>
      </w:r>
      <w:r w:rsidR="00E95329" w:rsidRPr="00F847B3">
        <w:rPr>
          <w:rFonts w:ascii="Times New Roman" w:hAnsi="Times New Roman" w:cs="Times New Roman"/>
          <w:sz w:val="24"/>
          <w:szCs w:val="24"/>
        </w:rPr>
        <w:t>š</w:t>
      </w:r>
      <w:r w:rsidRPr="00F847B3">
        <w:rPr>
          <w:rFonts w:ascii="Times New Roman" w:hAnsi="Times New Roman" w:cs="Times New Roman"/>
          <w:sz w:val="24"/>
          <w:szCs w:val="24"/>
        </w:rPr>
        <w:t xml:space="preserve">silavinimą </w:t>
      </w:r>
      <w:r w:rsidR="00E95329" w:rsidRPr="00F847B3">
        <w:rPr>
          <w:rFonts w:ascii="Times New Roman" w:hAnsi="Times New Roman" w:cs="Times New Roman"/>
          <w:sz w:val="24"/>
          <w:szCs w:val="24"/>
        </w:rPr>
        <w:t>k</w:t>
      </w:r>
      <w:r w:rsidRPr="00F847B3">
        <w:rPr>
          <w:rFonts w:ascii="Times New Roman" w:hAnsi="Times New Roman" w:cs="Times New Roman"/>
          <w:sz w:val="24"/>
          <w:szCs w:val="24"/>
        </w:rPr>
        <w:t>artu su sporto</w:t>
      </w:r>
      <w:r w:rsidR="00E95329"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ugdymu, </w:t>
      </w:r>
      <w:r w:rsidR="00E95329" w:rsidRPr="00F847B3">
        <w:rPr>
          <w:rFonts w:ascii="Times New Roman" w:hAnsi="Times New Roman" w:cs="Times New Roman"/>
          <w:sz w:val="24"/>
          <w:szCs w:val="24"/>
        </w:rPr>
        <w:t>padėti</w:t>
      </w:r>
      <w:r w:rsidRPr="00F847B3">
        <w:rPr>
          <w:rFonts w:ascii="Times New Roman" w:hAnsi="Times New Roman" w:cs="Times New Roman"/>
          <w:sz w:val="24"/>
          <w:szCs w:val="24"/>
        </w:rPr>
        <w:t xml:space="preserve"> asmeniui </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gyti bendrąj</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dalykin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sociokult</w:t>
      </w:r>
      <w:r w:rsidR="00E95329" w:rsidRPr="00F847B3">
        <w:rPr>
          <w:rFonts w:ascii="Times New Roman" w:hAnsi="Times New Roman" w:cs="Times New Roman"/>
          <w:sz w:val="24"/>
          <w:szCs w:val="24"/>
        </w:rPr>
        <w:t>ū</w:t>
      </w:r>
      <w:r w:rsidRPr="00F847B3">
        <w:rPr>
          <w:rFonts w:ascii="Times New Roman" w:hAnsi="Times New Roman" w:cs="Times New Roman"/>
          <w:sz w:val="24"/>
          <w:szCs w:val="24"/>
        </w:rPr>
        <w:t>rin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technologin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raštingumą, dorinę, tautinę ir pilietinę brandą, </w:t>
      </w:r>
      <w:r w:rsidR="00E95329" w:rsidRPr="00F847B3">
        <w:rPr>
          <w:rFonts w:ascii="Times New Roman" w:hAnsi="Times New Roman" w:cs="Times New Roman"/>
          <w:sz w:val="24"/>
          <w:szCs w:val="24"/>
        </w:rPr>
        <w:t>profesinės</w:t>
      </w:r>
      <w:r w:rsidRPr="00F847B3">
        <w:rPr>
          <w:rFonts w:ascii="Times New Roman" w:hAnsi="Times New Roman" w:cs="Times New Roman"/>
          <w:sz w:val="24"/>
          <w:szCs w:val="24"/>
        </w:rPr>
        <w:t xml:space="preserve"> kompetencijos pradmenis.</w:t>
      </w:r>
    </w:p>
    <w:p w14:paraId="01A82678" w14:textId="77777777" w:rsidR="0079017C" w:rsidRPr="00F847B3" w:rsidRDefault="00BE54A4" w:rsidP="007D3FCA">
      <w:pPr>
        <w:pStyle w:val="Sraopastraipa"/>
        <w:numPr>
          <w:ilvl w:val="0"/>
          <w:numId w:val="5"/>
        </w:numPr>
        <w:tabs>
          <w:tab w:val="left" w:pos="993"/>
          <w:tab w:val="left" w:pos="1626"/>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Gimnazijos veiklos uždaviniai:</w:t>
      </w:r>
    </w:p>
    <w:p w14:paraId="2AD88C0F" w14:textId="2A4523EA" w:rsidR="0079017C" w:rsidRPr="00F847B3" w:rsidRDefault="00BE54A4" w:rsidP="00224667">
      <w:pPr>
        <w:pStyle w:val="Sraopastraipa"/>
        <w:numPr>
          <w:ilvl w:val="1"/>
          <w:numId w:val="5"/>
        </w:numPr>
        <w:tabs>
          <w:tab w:val="left" w:pos="1134"/>
          <w:tab w:val="left" w:pos="1882"/>
        </w:tabs>
        <w:ind w:left="0" w:firstLine="567"/>
        <w:rPr>
          <w:rFonts w:ascii="Times New Roman" w:hAnsi="Times New Roman" w:cs="Times New Roman"/>
          <w:sz w:val="24"/>
          <w:szCs w:val="24"/>
        </w:rPr>
      </w:pPr>
      <w:r w:rsidRPr="00F847B3">
        <w:rPr>
          <w:rFonts w:ascii="Times New Roman" w:hAnsi="Times New Roman" w:cs="Times New Roman"/>
          <w:sz w:val="24"/>
          <w:szCs w:val="24"/>
        </w:rPr>
        <w:t>teikti mokiniams kokybišką pagrindinio ugdymo pirmosios ir antrosios dalies, vidurin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ugdymą kartu su sporto ugdymu;</w:t>
      </w:r>
    </w:p>
    <w:p w14:paraId="5081D359" w14:textId="1EB67FA6" w:rsidR="0079017C" w:rsidRPr="00F847B3" w:rsidRDefault="00BE54A4" w:rsidP="00224667">
      <w:pPr>
        <w:pStyle w:val="Sraopastraipa"/>
        <w:numPr>
          <w:ilvl w:val="1"/>
          <w:numId w:val="5"/>
        </w:numPr>
        <w:tabs>
          <w:tab w:val="left" w:pos="1134"/>
          <w:tab w:val="left" w:pos="1836"/>
        </w:tabs>
        <w:ind w:left="0" w:firstLine="567"/>
        <w:rPr>
          <w:rFonts w:ascii="Times New Roman" w:hAnsi="Times New Roman" w:cs="Times New Roman"/>
          <w:sz w:val="24"/>
          <w:szCs w:val="24"/>
        </w:rPr>
      </w:pPr>
      <w:r w:rsidRPr="00F847B3">
        <w:rPr>
          <w:rFonts w:ascii="Times New Roman" w:hAnsi="Times New Roman" w:cs="Times New Roman"/>
          <w:sz w:val="24"/>
          <w:szCs w:val="24"/>
        </w:rPr>
        <w:t>sudaryti tinkamas sąlygas mokiniams, turintiems išskirtini</w:t>
      </w:r>
      <w:r w:rsidR="00E95329" w:rsidRPr="00F847B3">
        <w:rPr>
          <w:rFonts w:ascii="Times New Roman" w:hAnsi="Times New Roman" w:cs="Times New Roman"/>
          <w:sz w:val="24"/>
          <w:szCs w:val="24"/>
        </w:rPr>
        <w:t>ų</w:t>
      </w:r>
      <w:r w:rsidRPr="00F847B3">
        <w:rPr>
          <w:rFonts w:ascii="Times New Roman" w:hAnsi="Times New Roman" w:cs="Times New Roman"/>
          <w:sz w:val="24"/>
          <w:szCs w:val="24"/>
        </w:rPr>
        <w:t xml:space="preserve"> gabum</w:t>
      </w:r>
      <w:r w:rsidR="00E95329"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sportui, siekti auk</w:t>
      </w:r>
      <w:r w:rsidR="00E95329" w:rsidRPr="00F847B3">
        <w:rPr>
          <w:rFonts w:ascii="Times New Roman" w:hAnsi="Times New Roman" w:cs="Times New Roman"/>
          <w:sz w:val="24"/>
          <w:szCs w:val="24"/>
        </w:rPr>
        <w:t>š</w:t>
      </w:r>
      <w:r w:rsidRPr="00F847B3">
        <w:rPr>
          <w:rFonts w:ascii="Times New Roman" w:hAnsi="Times New Roman" w:cs="Times New Roman"/>
          <w:sz w:val="24"/>
          <w:szCs w:val="24"/>
        </w:rPr>
        <w:t>to meistri</w:t>
      </w:r>
      <w:r w:rsidR="00E95329" w:rsidRPr="00F847B3">
        <w:rPr>
          <w:rFonts w:ascii="Times New Roman" w:hAnsi="Times New Roman" w:cs="Times New Roman"/>
          <w:sz w:val="24"/>
          <w:szCs w:val="24"/>
        </w:rPr>
        <w:t>š</w:t>
      </w:r>
      <w:r w:rsidRPr="00F847B3">
        <w:rPr>
          <w:rFonts w:ascii="Times New Roman" w:hAnsi="Times New Roman" w:cs="Times New Roman"/>
          <w:sz w:val="24"/>
          <w:szCs w:val="24"/>
        </w:rPr>
        <w:t>kumo sporte;</w:t>
      </w:r>
    </w:p>
    <w:p w14:paraId="1F95CFA5" w14:textId="67ADD48A" w:rsidR="0079017C" w:rsidRPr="00F847B3" w:rsidRDefault="00BE54A4" w:rsidP="00224667">
      <w:pPr>
        <w:pStyle w:val="Sraopastraipa"/>
        <w:numPr>
          <w:ilvl w:val="1"/>
          <w:numId w:val="5"/>
        </w:numPr>
        <w:tabs>
          <w:tab w:val="left" w:pos="1134"/>
          <w:tab w:val="left" w:pos="1796"/>
        </w:tabs>
        <w:ind w:left="0" w:firstLine="567"/>
        <w:rPr>
          <w:rFonts w:ascii="Times New Roman" w:hAnsi="Times New Roman" w:cs="Times New Roman"/>
          <w:sz w:val="24"/>
          <w:szCs w:val="24"/>
        </w:rPr>
      </w:pPr>
      <w:r w:rsidRPr="00F847B3">
        <w:rPr>
          <w:rFonts w:ascii="Times New Roman" w:hAnsi="Times New Roman" w:cs="Times New Roman"/>
          <w:sz w:val="24"/>
          <w:szCs w:val="24"/>
        </w:rPr>
        <w:t>tenkinti mokini</w:t>
      </w:r>
      <w:r w:rsidR="00E95329"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pažinimo, ugdymosi ir saviraiškos poreikius;</w:t>
      </w:r>
    </w:p>
    <w:p w14:paraId="514BA1B1" w14:textId="77777777" w:rsidR="0079017C" w:rsidRPr="00F847B3" w:rsidRDefault="00BE54A4" w:rsidP="00224667">
      <w:pPr>
        <w:pStyle w:val="Sraopastraipa"/>
        <w:numPr>
          <w:ilvl w:val="1"/>
          <w:numId w:val="5"/>
        </w:numPr>
        <w:tabs>
          <w:tab w:val="left" w:pos="1134"/>
          <w:tab w:val="left" w:pos="1800"/>
        </w:tabs>
        <w:ind w:left="0" w:firstLine="567"/>
        <w:rPr>
          <w:rFonts w:ascii="Times New Roman" w:hAnsi="Times New Roman" w:cs="Times New Roman"/>
          <w:sz w:val="24"/>
          <w:szCs w:val="24"/>
        </w:rPr>
      </w:pPr>
      <w:r w:rsidRPr="00F847B3">
        <w:rPr>
          <w:rFonts w:ascii="Times New Roman" w:hAnsi="Times New Roman" w:cs="Times New Roman"/>
          <w:sz w:val="24"/>
          <w:szCs w:val="24"/>
        </w:rPr>
        <w:t>teikti mokiniams reikiamą švietimo ir kitą pagalbą;</w:t>
      </w:r>
    </w:p>
    <w:p w14:paraId="5D86D858" w14:textId="77777777" w:rsidR="0079017C" w:rsidRPr="00F847B3" w:rsidRDefault="00BE54A4" w:rsidP="00224667">
      <w:pPr>
        <w:pStyle w:val="Sraopastraipa"/>
        <w:numPr>
          <w:ilvl w:val="1"/>
          <w:numId w:val="5"/>
        </w:numPr>
        <w:tabs>
          <w:tab w:val="left" w:pos="1134"/>
          <w:tab w:val="left" w:pos="1792"/>
        </w:tabs>
        <w:ind w:left="0" w:firstLine="567"/>
        <w:rPr>
          <w:rFonts w:ascii="Times New Roman" w:hAnsi="Times New Roman" w:cs="Times New Roman"/>
          <w:sz w:val="24"/>
          <w:szCs w:val="24"/>
        </w:rPr>
      </w:pPr>
      <w:r w:rsidRPr="00F847B3">
        <w:rPr>
          <w:rFonts w:ascii="Times New Roman" w:hAnsi="Times New Roman" w:cs="Times New Roman"/>
          <w:sz w:val="24"/>
          <w:szCs w:val="24"/>
        </w:rPr>
        <w:t>užtikrinti sveiką ir saugią mokymo(si) aplinką.</w:t>
      </w:r>
    </w:p>
    <w:p w14:paraId="19268808" w14:textId="7A0B8EF4" w:rsidR="0079017C" w:rsidRPr="00F847B3" w:rsidRDefault="00BE54A4" w:rsidP="00224667">
      <w:pPr>
        <w:pStyle w:val="Sraopastraipa"/>
        <w:numPr>
          <w:ilvl w:val="0"/>
          <w:numId w:val="5"/>
        </w:numPr>
        <w:tabs>
          <w:tab w:val="left" w:pos="1134"/>
          <w:tab w:val="left" w:pos="1621"/>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siekdama nustatyto tikslo, </w:t>
      </w:r>
      <w:r w:rsidR="00E95329" w:rsidRPr="00F847B3">
        <w:rPr>
          <w:rFonts w:ascii="Times New Roman" w:hAnsi="Times New Roman" w:cs="Times New Roman"/>
          <w:sz w:val="24"/>
          <w:szCs w:val="24"/>
        </w:rPr>
        <w:t>įgyvendina</w:t>
      </w:r>
      <w:r w:rsidRPr="00F847B3">
        <w:rPr>
          <w:rFonts w:ascii="Times New Roman" w:hAnsi="Times New Roman" w:cs="Times New Roman"/>
          <w:sz w:val="24"/>
          <w:szCs w:val="24"/>
        </w:rPr>
        <w:t xml:space="preserve"> nustatytus veiklos uždavinius:</w:t>
      </w:r>
    </w:p>
    <w:p w14:paraId="763D4922" w14:textId="6A007CCE" w:rsidR="0079017C" w:rsidRPr="00F847B3" w:rsidRDefault="00E95329" w:rsidP="00224667">
      <w:pPr>
        <w:pStyle w:val="Sraopastraipa"/>
        <w:numPr>
          <w:ilvl w:val="1"/>
          <w:numId w:val="5"/>
        </w:numPr>
        <w:tabs>
          <w:tab w:val="left" w:pos="1134"/>
          <w:tab w:val="left" w:pos="1800"/>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22.1 papunktyje nurodytą uždavinį, atlieka šias funkcijas:</w:t>
      </w:r>
    </w:p>
    <w:p w14:paraId="282BA054" w14:textId="4D86AB3B" w:rsidR="0079017C" w:rsidRPr="00F847B3" w:rsidRDefault="00E95329" w:rsidP="00224667">
      <w:pPr>
        <w:pStyle w:val="Sraopastraipa"/>
        <w:numPr>
          <w:ilvl w:val="2"/>
          <w:numId w:val="5"/>
        </w:numPr>
        <w:tabs>
          <w:tab w:val="left" w:pos="993"/>
          <w:tab w:val="left" w:pos="1276"/>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įgyvendina mokinių mokymąsi pagal visas gimnazijoje vykdomas programas taikydama Nuostatuose apibrėžtas mokymosi formas ir mokymo proceso organizavimo būdus;</w:t>
      </w:r>
    </w:p>
    <w:p w14:paraId="2CB27D79" w14:textId="227DDB6D" w:rsidR="0079017C" w:rsidRPr="00F847B3" w:rsidRDefault="00BE54A4" w:rsidP="00224667">
      <w:pPr>
        <w:pStyle w:val="Sraopastraipa"/>
        <w:numPr>
          <w:ilvl w:val="2"/>
          <w:numId w:val="5"/>
        </w:numPr>
        <w:tabs>
          <w:tab w:val="left" w:pos="993"/>
          <w:tab w:val="left" w:pos="1276"/>
        </w:tabs>
        <w:ind w:left="0" w:firstLine="567"/>
        <w:rPr>
          <w:rFonts w:ascii="Times New Roman" w:hAnsi="Times New Roman" w:cs="Times New Roman"/>
          <w:sz w:val="24"/>
          <w:szCs w:val="24"/>
        </w:rPr>
      </w:pPr>
      <w:r w:rsidRPr="00F847B3">
        <w:rPr>
          <w:rFonts w:ascii="Times New Roman" w:hAnsi="Times New Roman" w:cs="Times New Roman"/>
          <w:sz w:val="24"/>
          <w:szCs w:val="24"/>
        </w:rPr>
        <w:t>konkretina, individualizuoja ar pritaiko ugdymo turin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vadovaudamasi Lietuvos Respublikos švietimo, mokslo ir sporto ministro tvirtinamais </w:t>
      </w:r>
      <w:del w:id="83" w:author="Silvija Serikovienė" w:date="2025-11-23T12:53:00Z" w16du:dateUtc="2025-11-23T10:53:00Z">
        <w:r w:rsidRPr="00F847B3">
          <w:rPr>
            <w:rFonts w:ascii="Times New Roman" w:hAnsi="Times New Roman" w:cs="Times New Roman"/>
            <w:sz w:val="24"/>
            <w:szCs w:val="24"/>
          </w:rPr>
          <w:delText>pradinio</w:delText>
        </w:r>
      </w:del>
      <w:ins w:id="84" w:author="Silvija Serikovienė" w:date="2025-11-23T12:53:00Z" w16du:dateUtc="2025-11-23T10:53:00Z">
        <w:r w:rsidR="003B4AB9">
          <w:rPr>
            <w:rFonts w:ascii="Times New Roman" w:hAnsi="Times New Roman" w:cs="Times New Roman"/>
            <w:sz w:val="24"/>
            <w:szCs w:val="24"/>
          </w:rPr>
          <w:t>P</w:t>
        </w:r>
        <w:r w:rsidRPr="00F847B3">
          <w:rPr>
            <w:rFonts w:ascii="Times New Roman" w:hAnsi="Times New Roman" w:cs="Times New Roman"/>
            <w:sz w:val="24"/>
            <w:szCs w:val="24"/>
          </w:rPr>
          <w:t>radinio</w:t>
        </w:r>
      </w:ins>
      <w:r w:rsidRPr="00F847B3">
        <w:rPr>
          <w:rFonts w:ascii="Times New Roman" w:hAnsi="Times New Roman" w:cs="Times New Roman"/>
          <w:sz w:val="24"/>
          <w:szCs w:val="24"/>
        </w:rPr>
        <w:t>, pagrindinio ir vidurinio ugdymo program</w:t>
      </w:r>
      <w:r w:rsidR="00E95329" w:rsidRPr="00F847B3">
        <w:rPr>
          <w:rFonts w:ascii="Times New Roman" w:hAnsi="Times New Roman" w:cs="Times New Roman"/>
          <w:sz w:val="24"/>
          <w:szCs w:val="24"/>
        </w:rPr>
        <w:t>ų</w:t>
      </w:r>
      <w:r w:rsidRPr="00F847B3">
        <w:rPr>
          <w:rFonts w:ascii="Times New Roman" w:hAnsi="Times New Roman" w:cs="Times New Roman"/>
          <w:sz w:val="24"/>
          <w:szCs w:val="24"/>
        </w:rPr>
        <w:t xml:space="preserve"> apra</w:t>
      </w:r>
      <w:r w:rsidR="00E95329" w:rsidRPr="00F847B3">
        <w:rPr>
          <w:rFonts w:ascii="Times New Roman" w:hAnsi="Times New Roman" w:cs="Times New Roman"/>
          <w:sz w:val="24"/>
          <w:szCs w:val="24"/>
        </w:rPr>
        <w:t>š</w:t>
      </w:r>
      <w:r w:rsidRPr="00F847B3">
        <w:rPr>
          <w:rFonts w:ascii="Times New Roman" w:hAnsi="Times New Roman" w:cs="Times New Roman"/>
          <w:sz w:val="24"/>
          <w:szCs w:val="24"/>
        </w:rPr>
        <w:t xml:space="preserve">u, pagrindinio ir vidurinio ugdymo bendrosiomis programomis, atsižvelgdama </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vietos ir gimnazijos </w:t>
      </w:r>
      <w:r w:rsidR="00E95329" w:rsidRPr="00F847B3">
        <w:rPr>
          <w:rFonts w:ascii="Times New Roman" w:hAnsi="Times New Roman" w:cs="Times New Roman"/>
          <w:sz w:val="24"/>
          <w:szCs w:val="24"/>
        </w:rPr>
        <w:t>bendruomenės</w:t>
      </w:r>
      <w:r w:rsidRPr="00F847B3">
        <w:rPr>
          <w:rFonts w:ascii="Times New Roman" w:hAnsi="Times New Roman" w:cs="Times New Roman"/>
          <w:sz w:val="24"/>
          <w:szCs w:val="24"/>
        </w:rPr>
        <w:t xml:space="preserve"> reikmes, konkrečius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poreikius ir interesus, švietimo </w:t>
      </w:r>
      <w:r w:rsidR="00CB19BC" w:rsidRPr="00F847B3">
        <w:rPr>
          <w:rFonts w:ascii="Times New Roman" w:hAnsi="Times New Roman" w:cs="Times New Roman"/>
          <w:sz w:val="24"/>
          <w:szCs w:val="24"/>
        </w:rPr>
        <w:t>stebėsenos</w:t>
      </w:r>
      <w:r w:rsidRPr="00F847B3">
        <w:rPr>
          <w:rFonts w:ascii="Times New Roman" w:hAnsi="Times New Roman" w:cs="Times New Roman"/>
          <w:sz w:val="24"/>
          <w:szCs w:val="24"/>
        </w:rPr>
        <w:t>, mokinio pasiekim</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pažangos vertinimo ugdymo procese informaciją, pasiekim</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tyrim</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gimnazijos veiklos </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sivertinimo ir išorinio vertinimo duomenis;</w:t>
      </w:r>
    </w:p>
    <w:p w14:paraId="56846552" w14:textId="251F55CB" w:rsidR="0079017C" w:rsidRPr="00F847B3" w:rsidRDefault="00CB19BC" w:rsidP="00224667">
      <w:pPr>
        <w:pStyle w:val="Sraopastraipa"/>
        <w:numPr>
          <w:ilvl w:val="2"/>
          <w:numId w:val="5"/>
        </w:numPr>
        <w:tabs>
          <w:tab w:val="left" w:pos="1418"/>
          <w:tab w:val="left" w:pos="2034"/>
        </w:tabs>
        <w:ind w:left="0" w:firstLine="567"/>
        <w:rPr>
          <w:rFonts w:ascii="Times New Roman" w:hAnsi="Times New Roman" w:cs="Times New Roman"/>
          <w:sz w:val="24"/>
          <w:szCs w:val="24"/>
        </w:rPr>
      </w:pPr>
      <w:r w:rsidRPr="00F847B3">
        <w:rPr>
          <w:rFonts w:ascii="Times New Roman" w:hAnsi="Times New Roman" w:cs="Times New Roman"/>
          <w:sz w:val="24"/>
          <w:szCs w:val="24"/>
        </w:rPr>
        <w:t>rengia pritaikytas pagrindinio ugdymo pirmosios ir antrosios dalies, vidurinio ugdymo programas specialiųjų ugdymosi poreikių turintiems mokiniams, pasirenkamųjų dalykų, pasirenkamųjų dalykų modulių programas;</w:t>
      </w:r>
    </w:p>
    <w:p w14:paraId="302FD6E1" w14:textId="771D51EF" w:rsidR="0079017C" w:rsidRPr="00F847B3" w:rsidRDefault="00BE54A4" w:rsidP="00224667">
      <w:pPr>
        <w:pStyle w:val="Sraopastraipa"/>
        <w:numPr>
          <w:ilvl w:val="2"/>
          <w:numId w:val="5"/>
        </w:numPr>
        <w:tabs>
          <w:tab w:val="left" w:pos="1418"/>
          <w:tab w:val="left" w:pos="1996"/>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vykdo pagrindinio ugdymo </w:t>
      </w:r>
      <w:r w:rsidR="00CB19BC" w:rsidRPr="00F847B3">
        <w:rPr>
          <w:rFonts w:ascii="Times New Roman" w:hAnsi="Times New Roman" w:cs="Times New Roman"/>
          <w:sz w:val="24"/>
          <w:szCs w:val="24"/>
        </w:rPr>
        <w:t>pasiekimų</w:t>
      </w:r>
      <w:r w:rsidRPr="00F847B3">
        <w:rPr>
          <w:rFonts w:ascii="Times New Roman" w:hAnsi="Times New Roman" w:cs="Times New Roman"/>
          <w:sz w:val="24"/>
          <w:szCs w:val="24"/>
        </w:rPr>
        <w:t xml:space="preserve"> patikrinimus, brandos egzaminus Lietuvos Respublikos švietimo, mokslo ir sporto ministro nustatyta tvarka;</w:t>
      </w:r>
    </w:p>
    <w:p w14:paraId="36533248" w14:textId="75601456" w:rsidR="0079017C" w:rsidRPr="00F847B3" w:rsidRDefault="00BE54A4" w:rsidP="00224667">
      <w:pPr>
        <w:pStyle w:val="Sraopastraipa"/>
        <w:numPr>
          <w:ilvl w:val="2"/>
          <w:numId w:val="5"/>
        </w:numPr>
        <w:tabs>
          <w:tab w:val="left" w:pos="1418"/>
          <w:tab w:val="left" w:pos="2079"/>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vykdo gimnazijos veiklos </w:t>
      </w:r>
      <w:r w:rsidR="00CB19BC" w:rsidRPr="00F847B3">
        <w:rPr>
          <w:rFonts w:ascii="Times New Roman" w:hAnsi="Times New Roman" w:cs="Times New Roman"/>
          <w:sz w:val="24"/>
          <w:szCs w:val="24"/>
        </w:rPr>
        <w:t>kokybės</w:t>
      </w:r>
      <w:r w:rsidRPr="00F847B3">
        <w:rPr>
          <w:rFonts w:ascii="Times New Roman" w:hAnsi="Times New Roman" w:cs="Times New Roman"/>
          <w:sz w:val="24"/>
          <w:szCs w:val="24"/>
        </w:rPr>
        <w:t xml:space="preserve"> </w:t>
      </w:r>
      <w:r w:rsidR="00CB19BC" w:rsidRPr="00F847B3">
        <w:rPr>
          <w:rFonts w:ascii="Times New Roman" w:hAnsi="Times New Roman" w:cs="Times New Roman"/>
          <w:sz w:val="24"/>
          <w:szCs w:val="24"/>
        </w:rPr>
        <w:t>įsivertinimą</w:t>
      </w:r>
      <w:r w:rsidRPr="00F847B3">
        <w:rPr>
          <w:rFonts w:ascii="Times New Roman" w:hAnsi="Times New Roman" w:cs="Times New Roman"/>
          <w:sz w:val="24"/>
          <w:szCs w:val="24"/>
        </w:rPr>
        <w:t>, numato priemones veiklai tobulinti;</w:t>
      </w:r>
    </w:p>
    <w:p w14:paraId="30BCC501" w14:textId="4CB06614" w:rsidR="0079017C" w:rsidRPr="00F847B3" w:rsidRDefault="00BE54A4" w:rsidP="00224667">
      <w:pPr>
        <w:pStyle w:val="Sraopastraipa"/>
        <w:numPr>
          <w:ilvl w:val="2"/>
          <w:numId w:val="5"/>
        </w:numPr>
        <w:tabs>
          <w:tab w:val="left" w:pos="1418"/>
          <w:tab w:val="left" w:pos="1966"/>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sudaro mokymo sutartis ir vykdo jose sutartus </w:t>
      </w:r>
      <w:r w:rsidR="00CB19BC" w:rsidRPr="00F847B3">
        <w:rPr>
          <w:rFonts w:ascii="Times New Roman" w:hAnsi="Times New Roman" w:cs="Times New Roman"/>
          <w:sz w:val="24"/>
          <w:szCs w:val="24"/>
        </w:rPr>
        <w:t>įsipareigojimus</w:t>
      </w:r>
      <w:r w:rsidRPr="00F847B3">
        <w:rPr>
          <w:rFonts w:ascii="Times New Roman" w:hAnsi="Times New Roman" w:cs="Times New Roman"/>
          <w:sz w:val="24"/>
          <w:szCs w:val="24"/>
        </w:rPr>
        <w:t>;</w:t>
      </w:r>
    </w:p>
    <w:p w14:paraId="54DE90D4" w14:textId="77777777" w:rsidR="0079017C" w:rsidRPr="00F847B3" w:rsidRDefault="00BE54A4" w:rsidP="00224667">
      <w:pPr>
        <w:pStyle w:val="Sraopastraipa"/>
        <w:numPr>
          <w:ilvl w:val="2"/>
          <w:numId w:val="5"/>
        </w:numPr>
        <w:tabs>
          <w:tab w:val="left" w:pos="1418"/>
          <w:tab w:val="left" w:pos="2051"/>
        </w:tabs>
        <w:ind w:left="0" w:firstLine="567"/>
        <w:rPr>
          <w:rFonts w:ascii="Times New Roman" w:hAnsi="Times New Roman" w:cs="Times New Roman"/>
          <w:sz w:val="24"/>
          <w:szCs w:val="24"/>
        </w:rPr>
      </w:pPr>
      <w:r w:rsidRPr="00F847B3">
        <w:rPr>
          <w:rFonts w:ascii="Times New Roman" w:hAnsi="Times New Roman" w:cs="Times New Roman"/>
          <w:sz w:val="24"/>
          <w:szCs w:val="24"/>
        </w:rPr>
        <w:t>sudaro sąlygas darbuotojams tobulinti profesinę kompetenciją, dalytis gerąja patirtimi, rengti mokymus;</w:t>
      </w:r>
    </w:p>
    <w:p w14:paraId="7966EA35" w14:textId="2815980A" w:rsidR="0079017C" w:rsidRPr="00F847B3" w:rsidRDefault="00CB19BC" w:rsidP="00224667">
      <w:pPr>
        <w:pStyle w:val="Sraopastraipa"/>
        <w:numPr>
          <w:ilvl w:val="1"/>
          <w:numId w:val="5"/>
        </w:numPr>
        <w:tabs>
          <w:tab w:val="left" w:pos="1418"/>
          <w:tab w:val="left" w:pos="1780"/>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22.2 papunktyje nurodytą uždavinį, atlieka šias funkcijas:</w:t>
      </w:r>
    </w:p>
    <w:p w14:paraId="7C33E13F" w14:textId="04D8D681" w:rsidR="0079017C" w:rsidRPr="00F847B3" w:rsidRDefault="00BE54A4" w:rsidP="00224667">
      <w:pPr>
        <w:pStyle w:val="Sraopastraipa"/>
        <w:numPr>
          <w:ilvl w:val="2"/>
          <w:numId w:val="5"/>
        </w:numPr>
        <w:tabs>
          <w:tab w:val="left" w:pos="1418"/>
          <w:tab w:val="left" w:pos="1969"/>
        </w:tabs>
        <w:ind w:left="0" w:firstLine="567"/>
        <w:rPr>
          <w:rFonts w:ascii="Times New Roman" w:hAnsi="Times New Roman" w:cs="Times New Roman"/>
          <w:sz w:val="24"/>
          <w:szCs w:val="24"/>
        </w:rPr>
      </w:pPr>
      <w:r w:rsidRPr="00F847B3">
        <w:rPr>
          <w:rFonts w:ascii="Times New Roman" w:hAnsi="Times New Roman" w:cs="Times New Roman"/>
          <w:sz w:val="24"/>
          <w:szCs w:val="24"/>
        </w:rPr>
        <w:t>vykdo kryptingą sportui gabi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paiešką ir atranką priimant </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xml:space="preserve"> gimnaziją;</w:t>
      </w:r>
    </w:p>
    <w:p w14:paraId="6D552099" w14:textId="5A848ECC" w:rsidR="0079017C" w:rsidRPr="00F847B3" w:rsidRDefault="00BE54A4" w:rsidP="00224667">
      <w:pPr>
        <w:pStyle w:val="Sraopastraipa"/>
        <w:numPr>
          <w:ilvl w:val="2"/>
          <w:numId w:val="5"/>
        </w:numPr>
        <w:tabs>
          <w:tab w:val="left" w:pos="1418"/>
          <w:tab w:val="left" w:pos="1998"/>
        </w:tabs>
        <w:ind w:left="0" w:firstLine="567"/>
        <w:rPr>
          <w:rFonts w:ascii="Times New Roman" w:hAnsi="Times New Roman" w:cs="Times New Roman"/>
          <w:sz w:val="24"/>
          <w:szCs w:val="24"/>
        </w:rPr>
      </w:pPr>
      <w:r w:rsidRPr="00F847B3">
        <w:rPr>
          <w:rFonts w:ascii="Times New Roman" w:hAnsi="Times New Roman" w:cs="Times New Roman"/>
          <w:sz w:val="24"/>
          <w:szCs w:val="24"/>
        </w:rPr>
        <w:t>vadovaudamasi sportinio ugdymo org</w:t>
      </w:r>
      <w:r w:rsidR="00CB19BC" w:rsidRPr="00F847B3">
        <w:rPr>
          <w:rFonts w:ascii="Times New Roman" w:hAnsi="Times New Roman" w:cs="Times New Roman"/>
          <w:sz w:val="24"/>
          <w:szCs w:val="24"/>
        </w:rPr>
        <w:t>a</w:t>
      </w:r>
      <w:r w:rsidRPr="00F847B3">
        <w:rPr>
          <w:rFonts w:ascii="Times New Roman" w:hAnsi="Times New Roman" w:cs="Times New Roman"/>
          <w:sz w:val="24"/>
          <w:szCs w:val="24"/>
        </w:rPr>
        <w:t>nizavimo rekomendacijomis, konkretina ir užtikrina nuosekl</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sporto ugdymo </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gyvendinimą, aukšto meistriškumo sporte siekimą;</w:t>
      </w:r>
    </w:p>
    <w:p w14:paraId="75D09161" w14:textId="500FB2ED" w:rsidR="0079017C" w:rsidRPr="00F847B3" w:rsidRDefault="00BE54A4" w:rsidP="00224667">
      <w:pPr>
        <w:pStyle w:val="Sraopastraipa"/>
        <w:numPr>
          <w:ilvl w:val="2"/>
          <w:numId w:val="5"/>
        </w:numPr>
        <w:tabs>
          <w:tab w:val="left" w:pos="1418"/>
          <w:tab w:val="left" w:pos="2002"/>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ir vykdo sportinio meistriškumo testavimus, stebi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sportinio ugdymo(si) pasiekimus ir pažangą;</w:t>
      </w:r>
    </w:p>
    <w:p w14:paraId="5D66238F" w14:textId="6CA338F5" w:rsidR="0079017C" w:rsidRPr="00F847B3" w:rsidRDefault="00BE54A4" w:rsidP="00224667">
      <w:pPr>
        <w:pStyle w:val="Sraopastraipa"/>
        <w:numPr>
          <w:ilvl w:val="2"/>
          <w:numId w:val="5"/>
        </w:numPr>
        <w:tabs>
          <w:tab w:val="left" w:pos="993"/>
          <w:tab w:val="left" w:pos="1276"/>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rengia aukšto meistriškumo sportininkus miesto ir šalies </w:t>
      </w:r>
      <w:r w:rsidR="00CB19BC" w:rsidRPr="00F847B3">
        <w:rPr>
          <w:rFonts w:ascii="Times New Roman" w:hAnsi="Times New Roman" w:cs="Times New Roman"/>
          <w:sz w:val="24"/>
          <w:szCs w:val="24"/>
        </w:rPr>
        <w:t>rinktinėms</w:t>
      </w:r>
      <w:r w:rsidRPr="00F847B3">
        <w:rPr>
          <w:rFonts w:ascii="Times New Roman" w:hAnsi="Times New Roman" w:cs="Times New Roman"/>
          <w:sz w:val="24"/>
          <w:szCs w:val="24"/>
        </w:rPr>
        <w:t>;</w:t>
      </w:r>
    </w:p>
    <w:p w14:paraId="326EFF64" w14:textId="62549456" w:rsidR="0079017C" w:rsidRPr="00F847B3" w:rsidRDefault="00CB19BC" w:rsidP="00224667">
      <w:pPr>
        <w:pStyle w:val="Sraopastraipa"/>
        <w:numPr>
          <w:ilvl w:val="1"/>
          <w:numId w:val="5"/>
        </w:numPr>
        <w:tabs>
          <w:tab w:val="left" w:pos="993"/>
          <w:tab w:val="left" w:pos="1276"/>
          <w:tab w:val="left" w:pos="1790"/>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22.3 papunktyje nurodytą uždavinį, atlieka šias funkcijas:</w:t>
      </w:r>
    </w:p>
    <w:p w14:paraId="67485C05" w14:textId="439289FA" w:rsidR="0079017C" w:rsidRPr="00F847B3" w:rsidRDefault="00BE54A4" w:rsidP="00224667">
      <w:pPr>
        <w:pStyle w:val="Sraopastraipa"/>
        <w:numPr>
          <w:ilvl w:val="2"/>
          <w:numId w:val="5"/>
        </w:numPr>
        <w:tabs>
          <w:tab w:val="left" w:pos="993"/>
          <w:tab w:val="left" w:pos="1276"/>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laisva</w:t>
      </w:r>
      <w:r w:rsidR="00CB19BC" w:rsidRPr="00F847B3">
        <w:rPr>
          <w:rFonts w:ascii="Times New Roman" w:hAnsi="Times New Roman" w:cs="Times New Roman"/>
          <w:sz w:val="24"/>
          <w:szCs w:val="24"/>
        </w:rPr>
        <w:t>l</w:t>
      </w:r>
      <w:r w:rsidRPr="00F847B3">
        <w:rPr>
          <w:rFonts w:ascii="Times New Roman" w:hAnsi="Times New Roman" w:cs="Times New Roman"/>
          <w:sz w:val="24"/>
          <w:szCs w:val="24"/>
        </w:rPr>
        <w:t>aik</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užimtumą;</w:t>
      </w:r>
    </w:p>
    <w:p w14:paraId="5DFF0A99" w14:textId="35107B03" w:rsidR="0079017C" w:rsidRPr="00F847B3" w:rsidRDefault="00BE54A4" w:rsidP="00224667">
      <w:pPr>
        <w:pStyle w:val="Sraopastraipa"/>
        <w:numPr>
          <w:ilvl w:val="2"/>
          <w:numId w:val="5"/>
        </w:numPr>
        <w:tabs>
          <w:tab w:val="left" w:pos="993"/>
          <w:tab w:val="left" w:pos="1276"/>
          <w:tab w:val="left" w:pos="1998"/>
        </w:tabs>
        <w:ind w:left="0" w:firstLine="567"/>
        <w:rPr>
          <w:rFonts w:ascii="Times New Roman" w:hAnsi="Times New Roman" w:cs="Times New Roman"/>
          <w:sz w:val="24"/>
          <w:szCs w:val="24"/>
        </w:rPr>
      </w:pPr>
      <w:r w:rsidRPr="00F847B3">
        <w:rPr>
          <w:rFonts w:ascii="Times New Roman" w:hAnsi="Times New Roman" w:cs="Times New Roman"/>
          <w:sz w:val="24"/>
          <w:szCs w:val="24"/>
        </w:rPr>
        <w:t>sudaro palankias sąlygas veikti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organizacijoms, skatinančioms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dorovin</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tautin</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pi</w:t>
      </w:r>
      <w:r w:rsidR="0003267D" w:rsidRPr="00F847B3">
        <w:rPr>
          <w:rFonts w:ascii="Times New Roman" w:hAnsi="Times New Roman" w:cs="Times New Roman"/>
          <w:sz w:val="24"/>
          <w:szCs w:val="24"/>
        </w:rPr>
        <w:t>l</w:t>
      </w:r>
      <w:r w:rsidRPr="00F847B3">
        <w:rPr>
          <w:rFonts w:ascii="Times New Roman" w:hAnsi="Times New Roman" w:cs="Times New Roman"/>
          <w:sz w:val="24"/>
          <w:szCs w:val="24"/>
        </w:rPr>
        <w:t>ietin</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xml:space="preserve"> sąmoningumą, patriotizmą, </w:t>
      </w:r>
      <w:r w:rsidR="00CB19BC" w:rsidRPr="00F847B3">
        <w:rPr>
          <w:rFonts w:ascii="Times New Roman" w:hAnsi="Times New Roman" w:cs="Times New Roman"/>
          <w:sz w:val="24"/>
          <w:szCs w:val="24"/>
        </w:rPr>
        <w:t>puoselėjančioms</w:t>
      </w:r>
      <w:r w:rsidRPr="00F847B3">
        <w:rPr>
          <w:rFonts w:ascii="Times New Roman" w:hAnsi="Times New Roman" w:cs="Times New Roman"/>
          <w:sz w:val="24"/>
          <w:szCs w:val="24"/>
        </w:rPr>
        <w:t xml:space="preserve"> </w:t>
      </w:r>
      <w:r w:rsidR="00CB19BC" w:rsidRPr="00F847B3">
        <w:rPr>
          <w:rFonts w:ascii="Times New Roman" w:hAnsi="Times New Roman" w:cs="Times New Roman"/>
          <w:sz w:val="24"/>
          <w:szCs w:val="24"/>
        </w:rPr>
        <w:t>kultūrinę</w:t>
      </w:r>
      <w:r w:rsidRPr="00F847B3">
        <w:rPr>
          <w:rFonts w:ascii="Times New Roman" w:hAnsi="Times New Roman" w:cs="Times New Roman"/>
          <w:sz w:val="24"/>
          <w:szCs w:val="24"/>
        </w:rPr>
        <w:t xml:space="preserve"> ir socialinę brandą, </w:t>
      </w:r>
      <w:r w:rsidRPr="00F847B3">
        <w:rPr>
          <w:rFonts w:ascii="Times New Roman" w:hAnsi="Times New Roman" w:cs="Times New Roman"/>
          <w:sz w:val="24"/>
          <w:szCs w:val="24"/>
        </w:rPr>
        <w:lastRenderedPageBreak/>
        <w:t>padedančioms tenkinti saviugdos ir saviraiškos poreikius;</w:t>
      </w:r>
    </w:p>
    <w:p w14:paraId="58BC5290" w14:textId="53504955" w:rsidR="0079017C" w:rsidRPr="00F847B3" w:rsidRDefault="00BE54A4" w:rsidP="00224667">
      <w:pPr>
        <w:pStyle w:val="Sraopastraipa"/>
        <w:numPr>
          <w:ilvl w:val="2"/>
          <w:numId w:val="5"/>
        </w:numPr>
        <w:tabs>
          <w:tab w:val="left" w:pos="993"/>
          <w:tab w:val="left" w:pos="1276"/>
          <w:tab w:val="left" w:pos="1995"/>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rengia ir </w:t>
      </w:r>
      <w:r w:rsidR="00CB19BC" w:rsidRPr="00F847B3">
        <w:rPr>
          <w:rFonts w:ascii="Times New Roman" w:hAnsi="Times New Roman" w:cs="Times New Roman"/>
          <w:sz w:val="24"/>
          <w:szCs w:val="24"/>
        </w:rPr>
        <w:t>įgyvendina</w:t>
      </w:r>
      <w:r w:rsidRPr="00F847B3">
        <w:rPr>
          <w:rFonts w:ascii="Times New Roman" w:hAnsi="Times New Roman" w:cs="Times New Roman"/>
          <w:sz w:val="24"/>
          <w:szCs w:val="24"/>
        </w:rPr>
        <w:t xml:space="preserve"> vaik</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neformaliojo švietimo programas, atitinkančias </w:t>
      </w:r>
      <w:del w:id="85" w:author="Silvija Serikovienė" w:date="2025-11-23T12:53:00Z" w16du:dateUtc="2025-11-23T10:53:00Z">
        <w:r w:rsidRPr="00F847B3">
          <w:rPr>
            <w:rFonts w:ascii="Times New Roman" w:hAnsi="Times New Roman" w:cs="Times New Roman"/>
            <w:sz w:val="24"/>
            <w:szCs w:val="24"/>
          </w:rPr>
          <w:delText>vaiki</w:delText>
        </w:r>
        <w:r w:rsidR="00CB19BC" w:rsidRPr="00F847B3">
          <w:rPr>
            <w:rFonts w:ascii="Times New Roman" w:hAnsi="Times New Roman" w:cs="Times New Roman"/>
            <w:sz w:val="24"/>
            <w:szCs w:val="24"/>
          </w:rPr>
          <w:delText>ų</w:delText>
        </w:r>
      </w:del>
      <w:ins w:id="86" w:author="Silvija Serikovienė" w:date="2025-11-23T12:53:00Z" w16du:dateUtc="2025-11-23T10:53:00Z">
        <w:r w:rsidRPr="00F847B3">
          <w:rPr>
            <w:rFonts w:ascii="Times New Roman" w:hAnsi="Times New Roman" w:cs="Times New Roman"/>
            <w:sz w:val="24"/>
            <w:szCs w:val="24"/>
          </w:rPr>
          <w:t>vaik</w:t>
        </w:r>
        <w:r w:rsidR="00CB19BC" w:rsidRPr="00F847B3">
          <w:rPr>
            <w:rFonts w:ascii="Times New Roman" w:hAnsi="Times New Roman" w:cs="Times New Roman"/>
            <w:sz w:val="24"/>
            <w:szCs w:val="24"/>
          </w:rPr>
          <w:t>ų</w:t>
        </w:r>
      </w:ins>
      <w:r w:rsidR="00CB19BC" w:rsidRPr="00F847B3">
        <w:rPr>
          <w:rFonts w:ascii="Times New Roman" w:hAnsi="Times New Roman" w:cs="Times New Roman"/>
          <w:sz w:val="24"/>
          <w:szCs w:val="24"/>
        </w:rPr>
        <w:t xml:space="preserve"> </w:t>
      </w:r>
      <w:r w:rsidRPr="00F847B3">
        <w:rPr>
          <w:rFonts w:ascii="Times New Roman" w:hAnsi="Times New Roman" w:cs="Times New Roman"/>
          <w:sz w:val="24"/>
          <w:szCs w:val="24"/>
        </w:rPr>
        <w:t>poreikius;</w:t>
      </w:r>
    </w:p>
    <w:p w14:paraId="4BB84543" w14:textId="71B6855A" w:rsidR="0079017C" w:rsidRPr="00F847B3" w:rsidRDefault="00BE54A4" w:rsidP="00224667">
      <w:pPr>
        <w:pStyle w:val="Sraopastraipa"/>
        <w:numPr>
          <w:ilvl w:val="2"/>
          <w:numId w:val="5"/>
        </w:numPr>
        <w:tabs>
          <w:tab w:val="left" w:pos="1418"/>
          <w:tab w:val="left" w:pos="1985"/>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inicijuoja, kuria ir dalyvauja </w:t>
      </w:r>
      <w:r w:rsidR="0003267D" w:rsidRPr="00F847B3">
        <w:rPr>
          <w:rFonts w:ascii="Times New Roman" w:hAnsi="Times New Roman" w:cs="Times New Roman"/>
          <w:sz w:val="24"/>
          <w:szCs w:val="24"/>
        </w:rPr>
        <w:t>tvariuose</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š</w:t>
      </w:r>
      <w:r w:rsidRPr="00F847B3">
        <w:rPr>
          <w:rFonts w:ascii="Times New Roman" w:hAnsi="Times New Roman" w:cs="Times New Roman"/>
          <w:sz w:val="24"/>
          <w:szCs w:val="24"/>
        </w:rPr>
        <w:t>vietimo, kult</w:t>
      </w:r>
      <w:r w:rsidR="0003267D" w:rsidRPr="00F847B3">
        <w:rPr>
          <w:rFonts w:ascii="Times New Roman" w:hAnsi="Times New Roman" w:cs="Times New Roman"/>
          <w:sz w:val="24"/>
          <w:szCs w:val="24"/>
        </w:rPr>
        <w:t>ū</w:t>
      </w:r>
      <w:r w:rsidRPr="00F847B3">
        <w:rPr>
          <w:rFonts w:ascii="Times New Roman" w:hAnsi="Times New Roman" w:cs="Times New Roman"/>
          <w:sz w:val="24"/>
          <w:szCs w:val="24"/>
        </w:rPr>
        <w:t xml:space="preserve">ros, sporto, socialiniuose ir kt. projektuose, kuriuos realizavus, </w:t>
      </w:r>
      <w:r w:rsidR="0003267D" w:rsidRPr="00F847B3">
        <w:rPr>
          <w:rFonts w:ascii="Times New Roman" w:hAnsi="Times New Roman" w:cs="Times New Roman"/>
          <w:sz w:val="24"/>
          <w:szCs w:val="24"/>
        </w:rPr>
        <w:t>stiprėja</w:t>
      </w:r>
      <w:r w:rsidRPr="00F847B3">
        <w:rPr>
          <w:rFonts w:ascii="Times New Roman" w:hAnsi="Times New Roman" w:cs="Times New Roman"/>
          <w:sz w:val="24"/>
          <w:szCs w:val="24"/>
        </w:rPr>
        <w:t xml:space="preserve"> gimnazijos materialiniai ir intelektiniai resursai, sudaroma </w:t>
      </w:r>
      <w:r w:rsidR="0003267D" w:rsidRPr="00F847B3">
        <w:rPr>
          <w:rFonts w:ascii="Times New Roman" w:hAnsi="Times New Roman" w:cs="Times New Roman"/>
          <w:sz w:val="24"/>
          <w:szCs w:val="24"/>
        </w:rPr>
        <w:t>galimybė</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plėtoti</w:t>
      </w:r>
      <w:r w:rsidRPr="00F847B3">
        <w:rPr>
          <w:rFonts w:ascii="Times New Roman" w:hAnsi="Times New Roman" w:cs="Times New Roman"/>
          <w:sz w:val="24"/>
          <w:szCs w:val="24"/>
        </w:rPr>
        <w:t xml:space="preserve"> mokinio pamokinę ir neformaliojo vaik</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 xml:space="preserve"> švietimo veiklą;</w:t>
      </w:r>
    </w:p>
    <w:p w14:paraId="77460B34" w14:textId="239283B8" w:rsidR="0079017C" w:rsidRPr="00F847B3" w:rsidRDefault="00BE54A4" w:rsidP="00224667">
      <w:pPr>
        <w:pStyle w:val="Sraopastraipa"/>
        <w:numPr>
          <w:ilvl w:val="2"/>
          <w:numId w:val="5"/>
        </w:numPr>
        <w:tabs>
          <w:tab w:val="left" w:pos="1418"/>
          <w:tab w:val="left" w:pos="1968"/>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organizuoja mokamas ir nemokamas papildomas paslaugas (stovyklas, ekskursijas, seminarus, parodas ir kita) </w:t>
      </w:r>
      <w:r w:rsidR="0003267D"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5528D15C" w14:textId="03D4877D" w:rsidR="0079017C" w:rsidRPr="00F847B3" w:rsidRDefault="0003267D" w:rsidP="00224667">
      <w:pPr>
        <w:pStyle w:val="Sraopastraipa"/>
        <w:numPr>
          <w:ilvl w:val="1"/>
          <w:numId w:val="5"/>
        </w:numPr>
        <w:tabs>
          <w:tab w:val="left" w:pos="1418"/>
          <w:tab w:val="left" w:pos="1790"/>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22.4 papunktyje nurodytą uždavinį, atlieka šias funkcijas:</w:t>
      </w:r>
    </w:p>
    <w:p w14:paraId="0B980727" w14:textId="3F452162" w:rsidR="0079017C" w:rsidRPr="00F847B3" w:rsidRDefault="00BE54A4" w:rsidP="00224667">
      <w:pPr>
        <w:pStyle w:val="Sraopastraipa"/>
        <w:numPr>
          <w:ilvl w:val="2"/>
          <w:numId w:val="5"/>
        </w:numPr>
        <w:tabs>
          <w:tab w:val="left" w:pos="1418"/>
          <w:tab w:val="left" w:pos="1980"/>
        </w:tabs>
        <w:ind w:left="0" w:firstLine="567"/>
        <w:rPr>
          <w:rFonts w:ascii="Times New Roman" w:hAnsi="Times New Roman" w:cs="Times New Roman"/>
          <w:sz w:val="24"/>
          <w:szCs w:val="24"/>
        </w:rPr>
      </w:pPr>
      <w:r w:rsidRPr="00F847B3">
        <w:rPr>
          <w:rFonts w:ascii="Times New Roman" w:hAnsi="Times New Roman" w:cs="Times New Roman"/>
          <w:sz w:val="24"/>
          <w:szCs w:val="24"/>
        </w:rPr>
        <w:t>pagal kompetenciją vykdo Lietuvos Respublikos vai</w:t>
      </w:r>
      <w:r w:rsidR="0003267D" w:rsidRPr="00F847B3">
        <w:rPr>
          <w:rFonts w:ascii="Times New Roman" w:hAnsi="Times New Roman" w:cs="Times New Roman"/>
          <w:sz w:val="24"/>
          <w:szCs w:val="24"/>
        </w:rPr>
        <w:t>k</w:t>
      </w:r>
      <w:r w:rsidRPr="00F847B3">
        <w:rPr>
          <w:rFonts w:ascii="Times New Roman" w:hAnsi="Times New Roman" w:cs="Times New Roman"/>
          <w:sz w:val="24"/>
          <w:szCs w:val="24"/>
        </w:rPr>
        <w:t xml:space="preserve">o </w:t>
      </w:r>
      <w:r w:rsidR="0003267D" w:rsidRPr="00F847B3">
        <w:rPr>
          <w:rFonts w:ascii="Times New Roman" w:hAnsi="Times New Roman" w:cs="Times New Roman"/>
          <w:sz w:val="24"/>
          <w:szCs w:val="24"/>
        </w:rPr>
        <w:t>minimalios</w:t>
      </w:r>
      <w:r w:rsidRPr="00F847B3">
        <w:rPr>
          <w:rFonts w:ascii="Times New Roman" w:hAnsi="Times New Roman" w:cs="Times New Roman"/>
          <w:sz w:val="24"/>
          <w:szCs w:val="24"/>
        </w:rPr>
        <w:t xml:space="preserve"> ir </w:t>
      </w:r>
      <w:r w:rsidR="0003267D" w:rsidRPr="00F847B3">
        <w:rPr>
          <w:rFonts w:ascii="Times New Roman" w:hAnsi="Times New Roman" w:cs="Times New Roman"/>
          <w:sz w:val="24"/>
          <w:szCs w:val="24"/>
        </w:rPr>
        <w:t>vidutinės priežiūros</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statymo </w:t>
      </w:r>
      <w:r w:rsidR="0003267D" w:rsidRPr="00F847B3">
        <w:rPr>
          <w:rFonts w:ascii="Times New Roman" w:hAnsi="Times New Roman" w:cs="Times New Roman"/>
          <w:sz w:val="24"/>
          <w:szCs w:val="24"/>
        </w:rPr>
        <w:t>nuostatų</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gyvendinimą;</w:t>
      </w:r>
    </w:p>
    <w:p w14:paraId="62571392" w14:textId="443706AF" w:rsidR="0079017C" w:rsidRPr="00F847B3" w:rsidRDefault="00BE54A4" w:rsidP="00224667">
      <w:pPr>
        <w:pStyle w:val="Sraopastraipa"/>
        <w:numPr>
          <w:ilvl w:val="2"/>
          <w:numId w:val="5"/>
        </w:numPr>
        <w:tabs>
          <w:tab w:val="left" w:pos="1418"/>
          <w:tab w:val="left" w:pos="1935"/>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vykdo Lietuvos Respublikos </w:t>
      </w:r>
      <w:r w:rsidR="0003267D" w:rsidRPr="00F847B3">
        <w:rPr>
          <w:rFonts w:ascii="Times New Roman" w:hAnsi="Times New Roman" w:cs="Times New Roman"/>
          <w:sz w:val="24"/>
          <w:szCs w:val="24"/>
        </w:rPr>
        <w:t>socialinės</w:t>
      </w:r>
      <w:r w:rsidRPr="00F847B3">
        <w:rPr>
          <w:rFonts w:ascii="Times New Roman" w:hAnsi="Times New Roman" w:cs="Times New Roman"/>
          <w:sz w:val="24"/>
          <w:szCs w:val="24"/>
        </w:rPr>
        <w:t xml:space="preserve"> paramos mokiniams </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statymo nuostatas;</w:t>
      </w:r>
    </w:p>
    <w:p w14:paraId="4196AEEA" w14:textId="2E700F8F" w:rsidR="0079017C" w:rsidRPr="00F847B3" w:rsidRDefault="0003267D" w:rsidP="00224667">
      <w:pPr>
        <w:pStyle w:val="Sraopastraipa"/>
        <w:numPr>
          <w:ilvl w:val="2"/>
          <w:numId w:val="5"/>
        </w:numPr>
        <w:tabs>
          <w:tab w:val="left" w:pos="1418"/>
          <w:tab w:val="left" w:pos="1952"/>
        </w:tabs>
        <w:ind w:left="0" w:firstLine="567"/>
        <w:rPr>
          <w:rFonts w:ascii="Times New Roman" w:hAnsi="Times New Roman" w:cs="Times New Roman"/>
          <w:sz w:val="24"/>
          <w:szCs w:val="24"/>
        </w:rPr>
      </w:pPr>
      <w:r w:rsidRPr="00F847B3">
        <w:rPr>
          <w:rFonts w:ascii="Times New Roman" w:hAnsi="Times New Roman" w:cs="Times New Roman"/>
          <w:sz w:val="24"/>
          <w:szCs w:val="24"/>
        </w:rPr>
        <w:t>teisės aktų nustatyta tvarka teikia psichologinę, informacinę, socialinę pedagoginę, specialiąją pedagoginę, specialiąją pagalbą, vykdo mokinių sveikatos priežiūrą, profesinį orientavimą;</w:t>
      </w:r>
    </w:p>
    <w:p w14:paraId="02E7B048" w14:textId="3F3EFCBB" w:rsidR="0079017C" w:rsidRPr="00F847B3" w:rsidRDefault="00BE54A4" w:rsidP="00224667">
      <w:pPr>
        <w:pStyle w:val="Sraopastraipa"/>
        <w:numPr>
          <w:ilvl w:val="2"/>
          <w:numId w:val="5"/>
        </w:numPr>
        <w:tabs>
          <w:tab w:val="left" w:pos="1418"/>
          <w:tab w:val="left" w:pos="1957"/>
        </w:tabs>
        <w:ind w:left="0" w:firstLine="567"/>
        <w:rPr>
          <w:rFonts w:ascii="Times New Roman" w:hAnsi="Times New Roman" w:cs="Times New Roman"/>
          <w:sz w:val="24"/>
          <w:szCs w:val="24"/>
        </w:rPr>
      </w:pPr>
      <w:r w:rsidRPr="00F847B3">
        <w:rPr>
          <w:rFonts w:ascii="Times New Roman" w:hAnsi="Times New Roman" w:cs="Times New Roman"/>
          <w:sz w:val="24"/>
          <w:szCs w:val="24"/>
        </w:rPr>
        <w:t>atlieka mokinio speci</w:t>
      </w:r>
      <w:r w:rsidR="0003267D" w:rsidRPr="00F847B3">
        <w:rPr>
          <w:rFonts w:ascii="Times New Roman" w:hAnsi="Times New Roman" w:cs="Times New Roman"/>
          <w:sz w:val="24"/>
          <w:szCs w:val="24"/>
        </w:rPr>
        <w:t>aliųjų</w:t>
      </w:r>
      <w:r w:rsidRPr="00F847B3">
        <w:rPr>
          <w:rFonts w:ascii="Times New Roman" w:hAnsi="Times New Roman" w:cs="Times New Roman"/>
          <w:sz w:val="24"/>
          <w:szCs w:val="24"/>
        </w:rPr>
        <w:t xml:space="preserve"> ugdymosi poreiki</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 xml:space="preserve"> pirmin</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vertinimą, skiria specia</w:t>
      </w:r>
      <w:r w:rsidR="0003267D" w:rsidRPr="00F847B3">
        <w:rPr>
          <w:rFonts w:ascii="Times New Roman" w:hAnsi="Times New Roman" w:cs="Times New Roman"/>
          <w:sz w:val="24"/>
          <w:szCs w:val="24"/>
        </w:rPr>
        <w:t xml:space="preserve">lųjį </w:t>
      </w:r>
      <w:r w:rsidRPr="00F847B3">
        <w:rPr>
          <w:rFonts w:ascii="Times New Roman" w:hAnsi="Times New Roman" w:cs="Times New Roman"/>
          <w:sz w:val="24"/>
          <w:szCs w:val="24"/>
        </w:rPr>
        <w:t xml:space="preserve">ugdymą </w:t>
      </w:r>
      <w:del w:id="87" w:author="Silvija Serikovienė" w:date="2025-11-23T12:53:00Z" w16du:dateUtc="2025-11-23T10:53:00Z">
        <w:r w:rsidR="0003267D" w:rsidRPr="00F847B3">
          <w:rPr>
            <w:rFonts w:ascii="Times New Roman" w:hAnsi="Times New Roman" w:cs="Times New Roman"/>
            <w:sz w:val="24"/>
            <w:szCs w:val="24"/>
          </w:rPr>
          <w:delText>teises</w:delText>
        </w:r>
      </w:del>
      <w:ins w:id="88" w:author="Silvija Serikovienė" w:date="2025-11-23T12:53:00Z" w16du:dateUtc="2025-11-23T10:53:00Z">
        <w:r w:rsidR="00B96743" w:rsidRPr="00F847B3">
          <w:rPr>
            <w:rFonts w:ascii="Times New Roman" w:hAnsi="Times New Roman" w:cs="Times New Roman"/>
            <w:sz w:val="24"/>
            <w:szCs w:val="24"/>
          </w:rPr>
          <w:t>teis</w:t>
        </w:r>
        <w:r w:rsidR="00B96743">
          <w:rPr>
            <w:rFonts w:ascii="Times New Roman" w:hAnsi="Times New Roman" w:cs="Times New Roman"/>
            <w:sz w:val="24"/>
            <w:szCs w:val="24"/>
          </w:rPr>
          <w:t>ė</w:t>
        </w:r>
        <w:r w:rsidR="00B96743" w:rsidRPr="00F847B3">
          <w:rPr>
            <w:rFonts w:ascii="Times New Roman" w:hAnsi="Times New Roman" w:cs="Times New Roman"/>
            <w:sz w:val="24"/>
            <w:szCs w:val="24"/>
          </w:rPr>
          <w:t>s</w:t>
        </w:r>
      </w:ins>
      <w:r w:rsidR="00B96743" w:rsidRPr="00F847B3">
        <w:rPr>
          <w:rFonts w:ascii="Times New Roman" w:hAnsi="Times New Roman" w:cs="Times New Roman"/>
          <w:sz w:val="24"/>
          <w:szCs w:val="24"/>
        </w:rPr>
        <w:t xml:space="preserve"> </w:t>
      </w:r>
      <w:r w:rsidRPr="00F847B3">
        <w:rPr>
          <w:rFonts w:ascii="Times New Roman" w:hAnsi="Times New Roman" w:cs="Times New Roman"/>
          <w:sz w:val="24"/>
          <w:szCs w:val="24"/>
        </w:rPr>
        <w:t>akt</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ir organizuoja mokinio, </w:t>
      </w:r>
      <w:del w:id="89" w:author="Silvija Serikovienė" w:date="2025-11-23T12:53:00Z" w16du:dateUtc="2025-11-23T10:53:00Z">
        <w:r w:rsidRPr="00F847B3">
          <w:rPr>
            <w:rFonts w:ascii="Times New Roman" w:hAnsi="Times New Roman" w:cs="Times New Roman"/>
            <w:sz w:val="24"/>
            <w:szCs w:val="24"/>
          </w:rPr>
          <w:delText>turinči</w:delText>
        </w:r>
        <w:r w:rsidR="0003267D" w:rsidRPr="00F847B3">
          <w:rPr>
            <w:rFonts w:ascii="Times New Roman" w:hAnsi="Times New Roman" w:cs="Times New Roman"/>
            <w:sz w:val="24"/>
            <w:szCs w:val="24"/>
          </w:rPr>
          <w:delText>ų</w:delText>
        </w:r>
      </w:del>
      <w:ins w:id="90" w:author="Silvija Serikovienė" w:date="2025-11-23T12:53:00Z" w16du:dateUtc="2025-11-23T10:53:00Z">
        <w:r w:rsidR="00B96743" w:rsidRPr="00F847B3">
          <w:rPr>
            <w:rFonts w:ascii="Times New Roman" w:hAnsi="Times New Roman" w:cs="Times New Roman"/>
            <w:sz w:val="24"/>
            <w:szCs w:val="24"/>
          </w:rPr>
          <w:t>turinči</w:t>
        </w:r>
        <w:r w:rsidR="00B96743">
          <w:rPr>
            <w:rFonts w:ascii="Times New Roman" w:hAnsi="Times New Roman" w:cs="Times New Roman"/>
            <w:sz w:val="24"/>
            <w:szCs w:val="24"/>
          </w:rPr>
          <w:t>o</w:t>
        </w:r>
      </w:ins>
      <w:r w:rsidR="00B96743" w:rsidRPr="00F847B3">
        <w:rPr>
          <w:rFonts w:ascii="Times New Roman" w:hAnsi="Times New Roman" w:cs="Times New Roman"/>
          <w:sz w:val="24"/>
          <w:szCs w:val="24"/>
        </w:rPr>
        <w:t xml:space="preserve"> </w:t>
      </w:r>
      <w:r w:rsidRPr="00F847B3">
        <w:rPr>
          <w:rFonts w:ascii="Times New Roman" w:hAnsi="Times New Roman" w:cs="Times New Roman"/>
          <w:sz w:val="24"/>
          <w:szCs w:val="24"/>
        </w:rPr>
        <w:t>speciali</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j</w:t>
      </w:r>
      <w:r w:rsidR="0003267D" w:rsidRPr="00F847B3">
        <w:rPr>
          <w:rFonts w:ascii="Times New Roman" w:hAnsi="Times New Roman" w:cs="Times New Roman"/>
          <w:sz w:val="24"/>
          <w:szCs w:val="24"/>
        </w:rPr>
        <w:t xml:space="preserve">ų </w:t>
      </w:r>
      <w:r w:rsidRPr="00F847B3">
        <w:rPr>
          <w:rFonts w:ascii="Times New Roman" w:hAnsi="Times New Roman" w:cs="Times New Roman"/>
          <w:sz w:val="24"/>
          <w:szCs w:val="24"/>
        </w:rPr>
        <w:t>ugdymosi poreiki</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w:t>
      </w:r>
      <w:r w:rsidR="0003267D" w:rsidRPr="00F847B3">
        <w:rPr>
          <w:rFonts w:ascii="Times New Roman" w:hAnsi="Times New Roman" w:cs="Times New Roman"/>
          <w:sz w:val="24"/>
          <w:szCs w:val="24"/>
        </w:rPr>
        <w:t xml:space="preserve"> </w:t>
      </w:r>
      <w:del w:id="91" w:author="Silvija Serikovienė" w:date="2025-11-23T12:53:00Z" w16du:dateUtc="2025-11-23T10:53:00Z">
        <w:r w:rsidR="0003267D" w:rsidRPr="00F847B3">
          <w:rPr>
            <w:rFonts w:ascii="Times New Roman" w:hAnsi="Times New Roman" w:cs="Times New Roman"/>
            <w:sz w:val="24"/>
            <w:szCs w:val="24"/>
          </w:rPr>
          <w:delText>į</w:delText>
        </w:r>
        <w:r w:rsidRPr="00F847B3">
          <w:rPr>
            <w:rFonts w:ascii="Times New Roman" w:hAnsi="Times New Roman" w:cs="Times New Roman"/>
            <w:sz w:val="24"/>
            <w:szCs w:val="24"/>
          </w:rPr>
          <w:delText>trauk</w:delText>
        </w:r>
        <w:r w:rsidR="00C06D6C" w:rsidRPr="00F847B3">
          <w:rPr>
            <w:rFonts w:ascii="Times New Roman" w:hAnsi="Times New Roman" w:cs="Times New Roman"/>
            <w:sz w:val="24"/>
            <w:szCs w:val="24"/>
          </w:rPr>
          <w:delText>ujį</w:delText>
        </w:r>
      </w:del>
      <w:proofErr w:type="spellStart"/>
      <w:ins w:id="92" w:author="Silvija Serikovienė" w:date="2025-11-23T12:53:00Z" w16du:dateUtc="2025-11-23T10:53:00Z">
        <w:r w:rsidR="00B96743" w:rsidRPr="00F847B3">
          <w:rPr>
            <w:rFonts w:ascii="Times New Roman" w:hAnsi="Times New Roman" w:cs="Times New Roman"/>
            <w:sz w:val="24"/>
            <w:szCs w:val="24"/>
          </w:rPr>
          <w:t>įtrauk</w:t>
        </w:r>
        <w:r w:rsidR="00B96743">
          <w:rPr>
            <w:rFonts w:ascii="Times New Roman" w:hAnsi="Times New Roman" w:cs="Times New Roman"/>
            <w:sz w:val="24"/>
            <w:szCs w:val="24"/>
          </w:rPr>
          <w:t>ų</w:t>
        </w:r>
        <w:r w:rsidR="00B96743" w:rsidRPr="00F847B3">
          <w:rPr>
            <w:rFonts w:ascii="Times New Roman" w:hAnsi="Times New Roman" w:cs="Times New Roman"/>
            <w:sz w:val="24"/>
            <w:szCs w:val="24"/>
          </w:rPr>
          <w:t>jį</w:t>
        </w:r>
      </w:ins>
      <w:proofErr w:type="spellEnd"/>
      <w:r w:rsidR="00B96743" w:rsidRPr="00F847B3">
        <w:rPr>
          <w:rFonts w:ascii="Times New Roman" w:hAnsi="Times New Roman" w:cs="Times New Roman"/>
          <w:sz w:val="24"/>
          <w:szCs w:val="24"/>
        </w:rPr>
        <w:t xml:space="preserve"> </w:t>
      </w:r>
      <w:r w:rsidRPr="00F847B3">
        <w:rPr>
          <w:rFonts w:ascii="Times New Roman" w:hAnsi="Times New Roman" w:cs="Times New Roman"/>
          <w:sz w:val="24"/>
          <w:szCs w:val="24"/>
        </w:rPr>
        <w:t>ugdymą Lietuvos Respublikos švietimo, mokslo ir sporto ministro nustatyta tvarka;</w:t>
      </w:r>
    </w:p>
    <w:p w14:paraId="0D626099" w14:textId="6D21717B" w:rsidR="0079017C" w:rsidRPr="00F847B3" w:rsidRDefault="00C06D6C" w:rsidP="00224667">
      <w:pPr>
        <w:pStyle w:val="Sraopastraipa"/>
        <w:numPr>
          <w:ilvl w:val="2"/>
          <w:numId w:val="5"/>
        </w:numPr>
        <w:tabs>
          <w:tab w:val="left" w:pos="1418"/>
          <w:tab w:val="left" w:pos="1927"/>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įgyvendina prevencines programas;</w:t>
      </w:r>
    </w:p>
    <w:p w14:paraId="12208808" w14:textId="4C18453D" w:rsidR="0079017C" w:rsidRPr="00F847B3" w:rsidRDefault="00BE54A4" w:rsidP="00224667">
      <w:pPr>
        <w:pStyle w:val="Sraopastraipa"/>
        <w:numPr>
          <w:ilvl w:val="2"/>
          <w:numId w:val="5"/>
        </w:numPr>
        <w:tabs>
          <w:tab w:val="left" w:pos="1418"/>
          <w:tab w:val="left" w:pos="2025"/>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užtikrina </w:t>
      </w:r>
      <w:r w:rsidR="00C06D6C" w:rsidRPr="00F847B3">
        <w:rPr>
          <w:rFonts w:ascii="Times New Roman" w:hAnsi="Times New Roman" w:cs="Times New Roman"/>
          <w:sz w:val="24"/>
          <w:szCs w:val="24"/>
        </w:rPr>
        <w:t>sisteminės</w:t>
      </w:r>
      <w:r w:rsidRPr="00F847B3">
        <w:rPr>
          <w:rFonts w:ascii="Times New Roman" w:hAnsi="Times New Roman" w:cs="Times New Roman"/>
          <w:sz w:val="24"/>
          <w:szCs w:val="24"/>
        </w:rPr>
        <w:t xml:space="preserve"> mokymosi pagalbos teikimą mokiniams, kuriems ji yra reikalinga;</w:t>
      </w:r>
    </w:p>
    <w:p w14:paraId="050F591A" w14:textId="77777777" w:rsidR="0079017C" w:rsidRPr="00F847B3" w:rsidRDefault="00BE54A4" w:rsidP="00224667">
      <w:pPr>
        <w:pStyle w:val="Sraopastraipa"/>
        <w:numPr>
          <w:ilvl w:val="2"/>
          <w:numId w:val="5"/>
        </w:numPr>
        <w:tabs>
          <w:tab w:val="left" w:pos="1418"/>
          <w:tab w:val="left" w:pos="1935"/>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gimnazijos bibliotekos veiklą;</w:t>
      </w:r>
    </w:p>
    <w:p w14:paraId="38D9E4C8" w14:textId="1989ECA5" w:rsidR="0079017C" w:rsidRPr="00F847B3" w:rsidRDefault="00C06D6C" w:rsidP="00224667">
      <w:pPr>
        <w:pStyle w:val="Sraopastraipa"/>
        <w:numPr>
          <w:ilvl w:val="1"/>
          <w:numId w:val="5"/>
        </w:numPr>
        <w:tabs>
          <w:tab w:val="left" w:pos="1418"/>
          <w:tab w:val="left" w:pos="1772"/>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22.5 papunktyje nurodytą uždavinį, atlieka šias funkcijas:</w:t>
      </w:r>
    </w:p>
    <w:p w14:paraId="1A2A9830" w14:textId="2AAF62B6" w:rsidR="0079017C" w:rsidRPr="00F847B3" w:rsidRDefault="00BE54A4" w:rsidP="00224667">
      <w:pPr>
        <w:pStyle w:val="Sraopastraipa"/>
        <w:numPr>
          <w:ilvl w:val="2"/>
          <w:numId w:val="5"/>
        </w:numPr>
        <w:tabs>
          <w:tab w:val="left" w:pos="1418"/>
          <w:tab w:val="left" w:pos="200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užtikrina higienos normas, </w:t>
      </w:r>
      <w:r w:rsidR="00C06D6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reikalavimus atitinkančią sveiką, saugią mokymo(si) ir darbo aplinką;</w:t>
      </w:r>
    </w:p>
    <w:p w14:paraId="6F1D2082" w14:textId="77777777" w:rsidR="0079017C" w:rsidRPr="00F847B3" w:rsidRDefault="00BE54A4" w:rsidP="00224667">
      <w:pPr>
        <w:pStyle w:val="Sraopastraipa"/>
        <w:numPr>
          <w:ilvl w:val="2"/>
          <w:numId w:val="5"/>
        </w:numPr>
        <w:tabs>
          <w:tab w:val="left" w:pos="1418"/>
          <w:tab w:val="left" w:pos="1939"/>
        </w:tabs>
        <w:ind w:left="0" w:firstLine="567"/>
        <w:rPr>
          <w:rFonts w:ascii="Times New Roman" w:hAnsi="Times New Roman" w:cs="Times New Roman"/>
          <w:sz w:val="24"/>
          <w:szCs w:val="24"/>
        </w:rPr>
      </w:pPr>
      <w:r w:rsidRPr="00F847B3">
        <w:rPr>
          <w:rFonts w:ascii="Times New Roman" w:hAnsi="Times New Roman" w:cs="Times New Roman"/>
          <w:sz w:val="24"/>
          <w:szCs w:val="24"/>
        </w:rPr>
        <w:t>ugdymo proceso metu apgyvendina regiono mokinius gimnazijos bendrabutyje;</w:t>
      </w:r>
    </w:p>
    <w:p w14:paraId="4B750879" w14:textId="06DD86AD" w:rsidR="0079017C" w:rsidRPr="00F847B3" w:rsidRDefault="00BE54A4" w:rsidP="00224667">
      <w:pPr>
        <w:pStyle w:val="Sraopastraipa"/>
        <w:numPr>
          <w:ilvl w:val="2"/>
          <w:numId w:val="5"/>
        </w:numPr>
        <w:tabs>
          <w:tab w:val="left" w:pos="1418"/>
          <w:tab w:val="left" w:pos="1950"/>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kuria, turtina, atnaujina ir (ar) pertvarko formaliojo ir neformaliojo ugdymo turinio reikalavimams </w:t>
      </w:r>
      <w:r w:rsidR="00C06D6C" w:rsidRPr="00F847B3">
        <w:rPr>
          <w:rFonts w:ascii="Times New Roman" w:hAnsi="Times New Roman" w:cs="Times New Roman"/>
          <w:sz w:val="24"/>
          <w:szCs w:val="24"/>
        </w:rPr>
        <w:t>į</w:t>
      </w:r>
      <w:r w:rsidRPr="00F847B3">
        <w:rPr>
          <w:rFonts w:ascii="Times New Roman" w:hAnsi="Times New Roman" w:cs="Times New Roman"/>
          <w:sz w:val="24"/>
          <w:szCs w:val="24"/>
        </w:rPr>
        <w:t>gyvendinti reikiamą materialinę bazę ir edukacines aplinkas;</w:t>
      </w:r>
    </w:p>
    <w:p w14:paraId="63D2DD80" w14:textId="6E726D45" w:rsidR="0079017C" w:rsidRPr="00F847B3" w:rsidRDefault="00BE54A4" w:rsidP="00224667">
      <w:pPr>
        <w:pStyle w:val="Pagrindinistekstas"/>
        <w:tabs>
          <w:tab w:val="left" w:pos="993"/>
          <w:tab w:val="left" w:pos="5765"/>
        </w:tabs>
        <w:ind w:firstLine="567"/>
        <w:jc w:val="both"/>
        <w:rPr>
          <w:rFonts w:ascii="Times New Roman" w:hAnsi="Times New Roman" w:cs="Times New Roman"/>
          <w:sz w:val="24"/>
          <w:szCs w:val="24"/>
        </w:rPr>
      </w:pPr>
      <w:r w:rsidRPr="00F847B3">
        <w:rPr>
          <w:rFonts w:ascii="Times New Roman" w:hAnsi="Times New Roman" w:cs="Times New Roman"/>
          <w:sz w:val="24"/>
          <w:szCs w:val="24"/>
        </w:rPr>
        <w:t>23.</w:t>
      </w:r>
      <w:del w:id="93" w:author="Silvija Serikovienė" w:date="2025-11-23T12:53:00Z" w16du:dateUtc="2025-11-23T10:53:00Z">
        <w:r w:rsidRPr="00F847B3">
          <w:rPr>
            <w:rFonts w:ascii="Times New Roman" w:hAnsi="Times New Roman" w:cs="Times New Roman"/>
            <w:sz w:val="24"/>
            <w:szCs w:val="24"/>
          </w:rPr>
          <w:delText>S</w:delText>
        </w:r>
      </w:del>
      <w:ins w:id="94" w:author="Silvija Serikovienė" w:date="2025-11-23T12:53:00Z" w16du:dateUtc="2025-11-23T10:53:00Z">
        <w:r w:rsidR="00B96743">
          <w:rPr>
            <w:rFonts w:ascii="Times New Roman" w:hAnsi="Times New Roman" w:cs="Times New Roman"/>
            <w:sz w:val="24"/>
            <w:szCs w:val="24"/>
          </w:rPr>
          <w:t>5</w:t>
        </w:r>
      </w:ins>
      <w:r w:rsidRPr="00F847B3">
        <w:rPr>
          <w:rFonts w:ascii="Times New Roman" w:hAnsi="Times New Roman" w:cs="Times New Roman"/>
          <w:sz w:val="24"/>
          <w:szCs w:val="24"/>
        </w:rPr>
        <w:t>.4. nusistato gimnazijos bendruomen</w:t>
      </w:r>
      <w:r w:rsidR="00C06D6C" w:rsidRPr="00F847B3">
        <w:rPr>
          <w:rFonts w:ascii="Times New Roman" w:hAnsi="Times New Roman" w:cs="Times New Roman"/>
          <w:sz w:val="24"/>
          <w:szCs w:val="24"/>
        </w:rPr>
        <w:t>ė</w:t>
      </w:r>
      <w:r w:rsidRPr="00F847B3">
        <w:rPr>
          <w:rFonts w:ascii="Times New Roman" w:hAnsi="Times New Roman" w:cs="Times New Roman"/>
          <w:sz w:val="24"/>
          <w:szCs w:val="24"/>
        </w:rPr>
        <w:t>s</w:t>
      </w:r>
      <w:r w:rsidR="00C06D6C" w:rsidRPr="00F847B3">
        <w:rPr>
          <w:rFonts w:ascii="Times New Roman" w:hAnsi="Times New Roman" w:cs="Times New Roman"/>
          <w:sz w:val="24"/>
          <w:szCs w:val="24"/>
        </w:rPr>
        <w:t xml:space="preserve"> </w:t>
      </w:r>
      <w:r w:rsidRPr="00F847B3">
        <w:rPr>
          <w:rFonts w:ascii="Times New Roman" w:hAnsi="Times New Roman" w:cs="Times New Roman"/>
          <w:sz w:val="24"/>
          <w:szCs w:val="24"/>
        </w:rPr>
        <w:t>nari</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elgesio normas, atsižvelgdama </w:t>
      </w:r>
      <w:r w:rsidR="00C06D6C" w:rsidRPr="00F847B3">
        <w:rPr>
          <w:rFonts w:ascii="Times New Roman" w:hAnsi="Times New Roman" w:cs="Times New Roman"/>
          <w:sz w:val="24"/>
          <w:szCs w:val="24"/>
        </w:rPr>
        <w:t>į</w:t>
      </w:r>
      <w:r w:rsidRPr="00F847B3">
        <w:rPr>
          <w:rFonts w:ascii="Times New Roman" w:hAnsi="Times New Roman" w:cs="Times New Roman"/>
          <w:sz w:val="24"/>
          <w:szCs w:val="24"/>
        </w:rPr>
        <w:t xml:space="preserve"> Pedagog</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etikos kodekso rekomendacijas;</w:t>
      </w:r>
    </w:p>
    <w:p w14:paraId="2B8865A5" w14:textId="77777777" w:rsidR="0079017C" w:rsidRPr="00F847B3" w:rsidRDefault="00BE54A4" w:rsidP="00224667">
      <w:pPr>
        <w:pStyle w:val="Sraopastraipa"/>
        <w:numPr>
          <w:ilvl w:val="1"/>
          <w:numId w:val="5"/>
        </w:numPr>
        <w:tabs>
          <w:tab w:val="left" w:pos="1134"/>
          <w:tab w:val="left" w:pos="1779"/>
        </w:tabs>
        <w:ind w:left="0" w:firstLine="567"/>
        <w:rPr>
          <w:rFonts w:ascii="Times New Roman" w:hAnsi="Times New Roman" w:cs="Times New Roman"/>
          <w:sz w:val="24"/>
          <w:szCs w:val="24"/>
        </w:rPr>
      </w:pPr>
      <w:r w:rsidRPr="00F847B3">
        <w:rPr>
          <w:rFonts w:ascii="Times New Roman" w:hAnsi="Times New Roman" w:cs="Times New Roman"/>
          <w:sz w:val="24"/>
          <w:szCs w:val="24"/>
        </w:rPr>
        <w:t>gimnazija taip pat atlieka šias funkcijas:</w:t>
      </w:r>
    </w:p>
    <w:p w14:paraId="475CBD8D" w14:textId="197E2230" w:rsidR="0079017C" w:rsidRPr="00F847B3" w:rsidRDefault="00BE54A4" w:rsidP="00224667">
      <w:pPr>
        <w:pStyle w:val="Sraopastraipa"/>
        <w:numPr>
          <w:ilvl w:val="2"/>
          <w:numId w:val="5"/>
        </w:numPr>
        <w:tabs>
          <w:tab w:val="left" w:pos="1418"/>
          <w:tab w:val="left" w:pos="2023"/>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bendradarbiauja su </w:t>
      </w:r>
      <w:r w:rsidR="00C06D6C" w:rsidRPr="00F847B3">
        <w:rPr>
          <w:rFonts w:ascii="Times New Roman" w:hAnsi="Times New Roman" w:cs="Times New Roman"/>
          <w:sz w:val="24"/>
          <w:szCs w:val="24"/>
        </w:rPr>
        <w:t>nacionalinėmis</w:t>
      </w:r>
      <w:r w:rsidRPr="00F847B3">
        <w:rPr>
          <w:rFonts w:ascii="Times New Roman" w:hAnsi="Times New Roman" w:cs="Times New Roman"/>
          <w:sz w:val="24"/>
          <w:szCs w:val="24"/>
        </w:rPr>
        <w:t xml:space="preserve"> sporto šak</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federacijomis, šalies švietimo</w:t>
      </w:r>
      <w:r w:rsidR="00C06D6C" w:rsidRPr="00F847B3">
        <w:rPr>
          <w:rFonts w:ascii="Times New Roman" w:hAnsi="Times New Roman" w:cs="Times New Roman"/>
          <w:sz w:val="24"/>
          <w:szCs w:val="24"/>
        </w:rPr>
        <w:t xml:space="preserve"> į</w:t>
      </w:r>
      <w:r w:rsidRPr="00F847B3">
        <w:rPr>
          <w:rFonts w:ascii="Times New Roman" w:hAnsi="Times New Roman" w:cs="Times New Roman"/>
          <w:sz w:val="24"/>
          <w:szCs w:val="24"/>
        </w:rPr>
        <w:t>staig</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sporto mokymo </w:t>
      </w:r>
      <w:r w:rsidR="00C06D6C" w:rsidRPr="00F847B3">
        <w:rPr>
          <w:rFonts w:ascii="Times New Roman" w:hAnsi="Times New Roman" w:cs="Times New Roman"/>
          <w:sz w:val="24"/>
          <w:szCs w:val="24"/>
        </w:rPr>
        <w:t>į</w:t>
      </w:r>
      <w:r w:rsidRPr="00F847B3">
        <w:rPr>
          <w:rFonts w:ascii="Times New Roman" w:hAnsi="Times New Roman" w:cs="Times New Roman"/>
          <w:sz w:val="24"/>
          <w:szCs w:val="24"/>
        </w:rPr>
        <w:t>staig</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pedagogais, treneriais ir vadovais, </w:t>
      </w:r>
      <w:ins w:id="95" w:author="Silvija Serikovienė" w:date="2025-11-23T12:53:00Z" w16du:dateUtc="2025-11-23T10:53:00Z">
        <w:r w:rsidR="00B96743">
          <w:rPr>
            <w:rFonts w:ascii="Times New Roman" w:hAnsi="Times New Roman" w:cs="Times New Roman"/>
            <w:sz w:val="24"/>
            <w:szCs w:val="24"/>
          </w:rPr>
          <w:t xml:space="preserve">Lietuvos </w:t>
        </w:r>
      </w:ins>
      <w:proofErr w:type="spellStart"/>
      <w:r w:rsidRPr="00F847B3">
        <w:rPr>
          <w:rFonts w:ascii="Times New Roman" w:hAnsi="Times New Roman" w:cs="Times New Roman"/>
          <w:sz w:val="24"/>
          <w:szCs w:val="24"/>
        </w:rPr>
        <w:t>antidopingo</w:t>
      </w:r>
      <w:proofErr w:type="spellEnd"/>
      <w:r w:rsidRPr="00F847B3">
        <w:rPr>
          <w:rFonts w:ascii="Times New Roman" w:hAnsi="Times New Roman" w:cs="Times New Roman"/>
          <w:sz w:val="24"/>
          <w:szCs w:val="24"/>
        </w:rPr>
        <w:t xml:space="preserve"> </w:t>
      </w:r>
      <w:r w:rsidR="00C06D6C" w:rsidRPr="00F847B3">
        <w:rPr>
          <w:rFonts w:ascii="Times New Roman" w:hAnsi="Times New Roman" w:cs="Times New Roman"/>
          <w:sz w:val="24"/>
          <w:szCs w:val="24"/>
        </w:rPr>
        <w:t>agentūra</w:t>
      </w:r>
      <w:r w:rsidRPr="00F847B3">
        <w:rPr>
          <w:rFonts w:ascii="Times New Roman" w:hAnsi="Times New Roman" w:cs="Times New Roman"/>
          <w:sz w:val="24"/>
          <w:szCs w:val="24"/>
        </w:rPr>
        <w:t xml:space="preserve"> </w:t>
      </w:r>
      <w:r w:rsidR="00C06D6C"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w:t>
      </w:r>
      <w:r w:rsidR="00C06D6C" w:rsidRPr="00F847B3">
        <w:rPr>
          <w:rFonts w:ascii="Times New Roman" w:hAnsi="Times New Roman" w:cs="Times New Roman"/>
          <w:sz w:val="24"/>
          <w:szCs w:val="24"/>
        </w:rPr>
        <w:t>funkcijų</w:t>
      </w:r>
      <w:r w:rsidRPr="00F847B3">
        <w:rPr>
          <w:rFonts w:ascii="Times New Roman" w:hAnsi="Times New Roman" w:cs="Times New Roman"/>
          <w:sz w:val="24"/>
          <w:szCs w:val="24"/>
        </w:rPr>
        <w:t xml:space="preserve"> </w:t>
      </w:r>
      <w:r w:rsidR="00C06D6C" w:rsidRPr="00F847B3">
        <w:rPr>
          <w:rFonts w:ascii="Times New Roman" w:hAnsi="Times New Roman" w:cs="Times New Roman"/>
          <w:sz w:val="24"/>
          <w:szCs w:val="24"/>
        </w:rPr>
        <w:t>į</w:t>
      </w:r>
      <w:r w:rsidRPr="00F847B3">
        <w:rPr>
          <w:rFonts w:ascii="Times New Roman" w:hAnsi="Times New Roman" w:cs="Times New Roman"/>
          <w:sz w:val="24"/>
          <w:szCs w:val="24"/>
        </w:rPr>
        <w:t>gyvendinimo;</w:t>
      </w:r>
    </w:p>
    <w:p w14:paraId="4BE0B140" w14:textId="4997FB9F" w:rsidR="0079017C" w:rsidRPr="00F847B3" w:rsidRDefault="00BE54A4" w:rsidP="00224667">
      <w:pPr>
        <w:pStyle w:val="Sraopastraipa"/>
        <w:numPr>
          <w:ilvl w:val="2"/>
          <w:numId w:val="5"/>
        </w:numPr>
        <w:tabs>
          <w:tab w:val="left" w:pos="1418"/>
          <w:tab w:val="left" w:pos="1945"/>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mokini</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maitinimą gimnazijoje;</w:t>
      </w:r>
    </w:p>
    <w:p w14:paraId="05FCB4BA" w14:textId="6E57CF9D" w:rsidR="0079017C" w:rsidRPr="00F847B3" w:rsidRDefault="00BE54A4" w:rsidP="00224667">
      <w:pPr>
        <w:pStyle w:val="Sraopastraipa"/>
        <w:numPr>
          <w:ilvl w:val="2"/>
          <w:numId w:val="5"/>
        </w:numPr>
        <w:tabs>
          <w:tab w:val="left" w:pos="1418"/>
          <w:tab w:val="left" w:pos="2016"/>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viešai skelbia informaciją apie gimnazijos veiklą </w:t>
      </w:r>
      <w:r w:rsidR="00E7738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w:t>
      </w:r>
      <w:r w:rsidR="00E7738C" w:rsidRPr="00F847B3">
        <w:rPr>
          <w:rFonts w:ascii="Times New Roman" w:hAnsi="Times New Roman" w:cs="Times New Roman"/>
          <w:sz w:val="24"/>
          <w:szCs w:val="24"/>
        </w:rPr>
        <w:t>g</w:t>
      </w:r>
      <w:r w:rsidRPr="00F847B3">
        <w:rPr>
          <w:rFonts w:ascii="Times New Roman" w:hAnsi="Times New Roman" w:cs="Times New Roman"/>
          <w:sz w:val="24"/>
          <w:szCs w:val="24"/>
        </w:rPr>
        <w:t xml:space="preserve">imnazijos interneto </w:t>
      </w:r>
      <w:r w:rsidR="00E7738C" w:rsidRPr="00F847B3">
        <w:rPr>
          <w:rFonts w:ascii="Times New Roman" w:hAnsi="Times New Roman" w:cs="Times New Roman"/>
          <w:sz w:val="24"/>
          <w:szCs w:val="24"/>
        </w:rPr>
        <w:t>svetainėje</w:t>
      </w:r>
      <w:r w:rsidRPr="00F847B3">
        <w:rPr>
          <w:rFonts w:ascii="Times New Roman" w:hAnsi="Times New Roman" w:cs="Times New Roman"/>
          <w:sz w:val="24"/>
          <w:szCs w:val="24"/>
        </w:rPr>
        <w:t xml:space="preserve">, gimnazijos savininko interneto </w:t>
      </w:r>
      <w:r w:rsidR="00E7738C" w:rsidRPr="00F847B3">
        <w:rPr>
          <w:rFonts w:ascii="Times New Roman" w:hAnsi="Times New Roman" w:cs="Times New Roman"/>
          <w:sz w:val="24"/>
          <w:szCs w:val="24"/>
        </w:rPr>
        <w:t>svetainėje</w:t>
      </w:r>
      <w:r w:rsidRPr="00F847B3">
        <w:rPr>
          <w:rFonts w:ascii="Times New Roman" w:hAnsi="Times New Roman" w:cs="Times New Roman"/>
          <w:sz w:val="24"/>
          <w:szCs w:val="24"/>
        </w:rPr>
        <w:t xml:space="preserve"> ir (</w:t>
      </w:r>
      <w:r w:rsidR="00E7738C" w:rsidRPr="00F847B3">
        <w:rPr>
          <w:rFonts w:ascii="Times New Roman" w:hAnsi="Times New Roman" w:cs="Times New Roman"/>
          <w:sz w:val="24"/>
          <w:szCs w:val="24"/>
        </w:rPr>
        <w:t>a</w:t>
      </w:r>
      <w:r w:rsidRPr="00F847B3">
        <w:rPr>
          <w:rFonts w:ascii="Times New Roman" w:hAnsi="Times New Roman" w:cs="Times New Roman"/>
          <w:sz w:val="24"/>
          <w:szCs w:val="24"/>
        </w:rPr>
        <w:t>r) kita form</w:t>
      </w:r>
      <w:r w:rsidR="00E7738C" w:rsidRPr="00F847B3">
        <w:rPr>
          <w:rFonts w:ascii="Times New Roman" w:hAnsi="Times New Roman" w:cs="Times New Roman"/>
          <w:sz w:val="24"/>
          <w:szCs w:val="24"/>
        </w:rPr>
        <w:t>a</w:t>
      </w:r>
      <w:r w:rsidRPr="00F847B3">
        <w:rPr>
          <w:rFonts w:ascii="Times New Roman" w:hAnsi="Times New Roman" w:cs="Times New Roman"/>
          <w:sz w:val="24"/>
          <w:szCs w:val="24"/>
        </w:rPr>
        <w:t>;</w:t>
      </w:r>
    </w:p>
    <w:p w14:paraId="4AADFA31" w14:textId="3E515829" w:rsidR="0079017C" w:rsidRPr="00F847B3" w:rsidRDefault="00BE54A4" w:rsidP="00224667">
      <w:pPr>
        <w:pStyle w:val="Sraopastraipa"/>
        <w:numPr>
          <w:ilvl w:val="2"/>
          <w:numId w:val="5"/>
        </w:numPr>
        <w:tabs>
          <w:tab w:val="left" w:pos="1418"/>
          <w:tab w:val="left" w:pos="1943"/>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teikia papildomas mokamas paslaugas </w:t>
      </w:r>
      <w:r w:rsidR="00E7738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0F64139A" w14:textId="4E9C59C5" w:rsidR="0079017C" w:rsidRPr="00F847B3" w:rsidRDefault="00BE54A4" w:rsidP="00224667">
      <w:pPr>
        <w:pStyle w:val="Sraopastraipa"/>
        <w:numPr>
          <w:ilvl w:val="2"/>
          <w:numId w:val="5"/>
        </w:numPr>
        <w:tabs>
          <w:tab w:val="left" w:pos="1418"/>
          <w:tab w:val="left" w:pos="196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atlieka kitas Lietuvos Respublikos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statymuose ir kituose </w:t>
      </w:r>
      <w:r w:rsidR="00E7738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aktuose nustatytas funkcijas.</w:t>
      </w:r>
    </w:p>
    <w:p w14:paraId="0D50C0B5" w14:textId="50C70ED1" w:rsidR="0079017C" w:rsidRPr="00F847B3" w:rsidRDefault="00BE54A4" w:rsidP="00224667">
      <w:pPr>
        <w:pStyle w:val="Sraopastraipa"/>
        <w:numPr>
          <w:ilvl w:val="0"/>
          <w:numId w:val="5"/>
        </w:numPr>
        <w:tabs>
          <w:tab w:val="left" w:pos="993"/>
          <w:tab w:val="left" w:pos="1621"/>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Lietuvos Respublikos švietimo, mokslo ir sporto ministro nustatyta tvarka gimnazija išduoda mokymosi pasiekimus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teisinančius dokumentus.</w:t>
      </w:r>
    </w:p>
    <w:p w14:paraId="6DFD9759" w14:textId="77777777" w:rsidR="0079017C" w:rsidRPr="00F847B3" w:rsidRDefault="0079017C" w:rsidP="00224667">
      <w:pPr>
        <w:pStyle w:val="Pagrindinistekstas"/>
        <w:tabs>
          <w:tab w:val="left" w:pos="993"/>
        </w:tabs>
        <w:ind w:firstLine="567"/>
        <w:jc w:val="both"/>
        <w:rPr>
          <w:rFonts w:ascii="Times New Roman" w:hAnsi="Times New Roman" w:cs="Times New Roman"/>
          <w:sz w:val="24"/>
          <w:szCs w:val="24"/>
        </w:rPr>
      </w:pPr>
    </w:p>
    <w:p w14:paraId="64E87421" w14:textId="0C02E8C1" w:rsidR="00C51A4A" w:rsidRPr="00F847B3" w:rsidRDefault="00B96743" w:rsidP="00224667">
      <w:pPr>
        <w:pStyle w:val="Antrat3"/>
        <w:tabs>
          <w:tab w:val="left" w:pos="993"/>
          <w:tab w:val="left" w:pos="4723"/>
        </w:tabs>
        <w:ind w:left="0" w:right="109"/>
        <w:rPr>
          <w:sz w:val="24"/>
          <w:szCs w:val="24"/>
        </w:rPr>
      </w:pPr>
      <w:ins w:id="96" w:author="Silvija Serikovienė" w:date="2025-11-23T12:53:00Z" w16du:dateUtc="2025-11-23T10:53:00Z">
        <w:r>
          <w:rPr>
            <w:sz w:val="24"/>
            <w:szCs w:val="24"/>
          </w:rPr>
          <w:t xml:space="preserve">III </w:t>
        </w:r>
      </w:ins>
      <w:r w:rsidR="00BE54A4" w:rsidRPr="00F847B3">
        <w:rPr>
          <w:sz w:val="24"/>
          <w:szCs w:val="24"/>
        </w:rPr>
        <w:t>SKYRIUS</w:t>
      </w:r>
    </w:p>
    <w:p w14:paraId="34A428FE" w14:textId="36D6DA04" w:rsidR="0079017C" w:rsidRPr="00F847B3" w:rsidRDefault="00BE54A4" w:rsidP="00224667">
      <w:pPr>
        <w:pStyle w:val="Antrat3"/>
        <w:tabs>
          <w:tab w:val="left" w:pos="993"/>
          <w:tab w:val="left" w:pos="4723"/>
        </w:tabs>
        <w:ind w:left="0" w:right="109"/>
        <w:rPr>
          <w:sz w:val="24"/>
          <w:szCs w:val="24"/>
        </w:rPr>
      </w:pPr>
      <w:r w:rsidRPr="00F847B3">
        <w:rPr>
          <w:sz w:val="24"/>
          <w:szCs w:val="24"/>
        </w:rPr>
        <w:t xml:space="preserve">GIMNAZIJOS </w:t>
      </w:r>
      <w:del w:id="97" w:author="Silvija Serikovienė" w:date="2025-11-23T12:53:00Z" w16du:dateUtc="2025-11-23T10:53:00Z">
        <w:r w:rsidRPr="00F847B3">
          <w:rPr>
            <w:sz w:val="24"/>
            <w:szCs w:val="24"/>
          </w:rPr>
          <w:delText>TEISÉS</w:delText>
        </w:r>
      </w:del>
      <w:ins w:id="98" w:author="Silvija Serikovienė" w:date="2025-11-23T12:53:00Z" w16du:dateUtc="2025-11-23T10:53:00Z">
        <w:r w:rsidR="00B96743" w:rsidRPr="00F847B3">
          <w:rPr>
            <w:sz w:val="24"/>
            <w:szCs w:val="24"/>
          </w:rPr>
          <w:t>TEIS</w:t>
        </w:r>
        <w:r w:rsidR="00B96743">
          <w:rPr>
            <w:sz w:val="24"/>
            <w:szCs w:val="24"/>
          </w:rPr>
          <w:t>Ė</w:t>
        </w:r>
        <w:r w:rsidR="00B96743" w:rsidRPr="00F847B3">
          <w:rPr>
            <w:sz w:val="24"/>
            <w:szCs w:val="24"/>
          </w:rPr>
          <w:t>S</w:t>
        </w:r>
      </w:ins>
      <w:r w:rsidR="00B96743" w:rsidRPr="00F847B3">
        <w:rPr>
          <w:sz w:val="24"/>
          <w:szCs w:val="24"/>
        </w:rPr>
        <w:t xml:space="preserve"> </w:t>
      </w:r>
      <w:r w:rsidRPr="00F847B3">
        <w:rPr>
          <w:sz w:val="24"/>
          <w:szCs w:val="24"/>
        </w:rPr>
        <w:t>IR PAREIGOS</w:t>
      </w:r>
    </w:p>
    <w:p w14:paraId="18C57543" w14:textId="77777777" w:rsidR="0079017C" w:rsidRPr="00F847B3" w:rsidRDefault="0079017C" w:rsidP="00224667">
      <w:pPr>
        <w:pStyle w:val="Pagrindinistekstas"/>
        <w:tabs>
          <w:tab w:val="left" w:pos="993"/>
        </w:tabs>
        <w:ind w:firstLine="567"/>
        <w:jc w:val="both"/>
        <w:rPr>
          <w:rFonts w:ascii="Times New Roman" w:hAnsi="Times New Roman" w:cs="Times New Roman"/>
          <w:sz w:val="24"/>
          <w:szCs w:val="24"/>
        </w:rPr>
      </w:pPr>
    </w:p>
    <w:p w14:paraId="6A304EC6" w14:textId="575206A3" w:rsidR="0079017C" w:rsidRPr="00F847B3" w:rsidRDefault="00BE54A4" w:rsidP="00224667">
      <w:pPr>
        <w:pStyle w:val="Sraopastraipa"/>
        <w:numPr>
          <w:ilvl w:val="0"/>
          <w:numId w:val="5"/>
        </w:numPr>
        <w:tabs>
          <w:tab w:val="left" w:pos="993"/>
          <w:tab w:val="left" w:pos="165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w:t>
      </w:r>
      <w:r w:rsidR="00E7738C" w:rsidRPr="00F847B3">
        <w:rPr>
          <w:rFonts w:ascii="Times New Roman" w:hAnsi="Times New Roman" w:cs="Times New Roman"/>
          <w:sz w:val="24"/>
          <w:szCs w:val="24"/>
        </w:rPr>
        <w:t>įgyvendindama</w:t>
      </w:r>
      <w:r w:rsidRPr="00F847B3">
        <w:rPr>
          <w:rFonts w:ascii="Times New Roman" w:hAnsi="Times New Roman" w:cs="Times New Roman"/>
          <w:sz w:val="24"/>
          <w:szCs w:val="24"/>
        </w:rPr>
        <w:t xml:space="preserve"> jai pavestą tikslą ir uždavinius, atlikdama jai priskirtas funkcijas, turi teisę:</w:t>
      </w:r>
    </w:p>
    <w:p w14:paraId="5A4AEE0D" w14:textId="1415D796" w:rsidR="0079017C" w:rsidRPr="00F847B3" w:rsidRDefault="00BE54A4" w:rsidP="00224667">
      <w:pPr>
        <w:pStyle w:val="Sraopastraipa"/>
        <w:numPr>
          <w:ilvl w:val="1"/>
          <w:numId w:val="5"/>
        </w:numPr>
        <w:tabs>
          <w:tab w:val="left" w:pos="1276"/>
          <w:tab w:val="left" w:pos="1776"/>
        </w:tabs>
        <w:ind w:left="0" w:right="-2" w:firstLine="567"/>
        <w:rPr>
          <w:rFonts w:ascii="Times New Roman" w:hAnsi="Times New Roman" w:cs="Times New Roman"/>
          <w:sz w:val="24"/>
          <w:szCs w:val="24"/>
        </w:rPr>
      </w:pPr>
      <w:r w:rsidRPr="00F847B3">
        <w:rPr>
          <w:rFonts w:ascii="Times New Roman" w:hAnsi="Times New Roman" w:cs="Times New Roman"/>
          <w:sz w:val="24"/>
          <w:szCs w:val="24"/>
        </w:rPr>
        <w:t>parinkti mokymosi formas ir mokymo proceso organizavimo b</w:t>
      </w:r>
      <w:r w:rsidR="00E7738C" w:rsidRPr="00F847B3">
        <w:rPr>
          <w:rFonts w:ascii="Times New Roman" w:hAnsi="Times New Roman" w:cs="Times New Roman"/>
          <w:sz w:val="24"/>
          <w:szCs w:val="24"/>
        </w:rPr>
        <w:t>ū</w:t>
      </w:r>
      <w:r w:rsidRPr="00F847B3">
        <w:rPr>
          <w:rFonts w:ascii="Times New Roman" w:hAnsi="Times New Roman" w:cs="Times New Roman"/>
          <w:sz w:val="24"/>
          <w:szCs w:val="24"/>
        </w:rPr>
        <w:t>dus;</w:t>
      </w:r>
    </w:p>
    <w:p w14:paraId="079B46B0" w14:textId="77777777" w:rsidR="0079017C" w:rsidRPr="00F847B3" w:rsidRDefault="00BE54A4" w:rsidP="00224667">
      <w:pPr>
        <w:pStyle w:val="Sraopastraipa"/>
        <w:numPr>
          <w:ilvl w:val="1"/>
          <w:numId w:val="5"/>
        </w:numPr>
        <w:tabs>
          <w:tab w:val="left" w:pos="1276"/>
          <w:tab w:val="left" w:pos="1774"/>
        </w:tabs>
        <w:ind w:left="0" w:right="-2" w:firstLine="567"/>
        <w:rPr>
          <w:rFonts w:ascii="Times New Roman" w:hAnsi="Times New Roman" w:cs="Times New Roman"/>
          <w:sz w:val="24"/>
          <w:szCs w:val="24"/>
        </w:rPr>
      </w:pPr>
      <w:r w:rsidRPr="00F847B3">
        <w:rPr>
          <w:rFonts w:ascii="Times New Roman" w:hAnsi="Times New Roman" w:cs="Times New Roman"/>
          <w:sz w:val="24"/>
          <w:szCs w:val="24"/>
        </w:rPr>
        <w:t>kurti naujus mokymo ir mokymo(si) metodus, užtikrinančius kokybišką ugdymą(si);</w:t>
      </w:r>
    </w:p>
    <w:p w14:paraId="6AF378DE" w14:textId="7F699E1A" w:rsidR="0079017C" w:rsidRPr="00F847B3" w:rsidRDefault="00BE54A4" w:rsidP="00224667">
      <w:pPr>
        <w:pStyle w:val="Sraopastraipa"/>
        <w:numPr>
          <w:ilvl w:val="1"/>
          <w:numId w:val="5"/>
        </w:numPr>
        <w:tabs>
          <w:tab w:val="left" w:pos="1276"/>
          <w:tab w:val="left" w:pos="1776"/>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bendradarbiauti su savo veiklai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takos turinčiais fiziniais ir juridiniais asmenimis;</w:t>
      </w:r>
    </w:p>
    <w:p w14:paraId="1970DFED" w14:textId="77777777" w:rsidR="0079017C" w:rsidRPr="00F847B3" w:rsidRDefault="00BE54A4" w:rsidP="00224667">
      <w:pPr>
        <w:pStyle w:val="Sraopastraipa"/>
        <w:numPr>
          <w:ilvl w:val="1"/>
          <w:numId w:val="5"/>
        </w:numPr>
        <w:tabs>
          <w:tab w:val="left" w:pos="1276"/>
          <w:tab w:val="left" w:pos="18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Lietuvos Respublikos švietimo, mokslo ir sporto ministro nustatyta tvarka vykdyti šalies </w:t>
      </w:r>
      <w:r w:rsidRPr="00F847B3">
        <w:rPr>
          <w:rFonts w:ascii="Times New Roman" w:hAnsi="Times New Roman" w:cs="Times New Roman"/>
          <w:sz w:val="24"/>
          <w:szCs w:val="24"/>
        </w:rPr>
        <w:lastRenderedPageBreak/>
        <w:t>ir tarptautinius švietimo projektus;</w:t>
      </w:r>
    </w:p>
    <w:p w14:paraId="1A4B4391" w14:textId="0C389FA3" w:rsidR="0079017C" w:rsidRPr="00F847B3" w:rsidRDefault="00BE54A4" w:rsidP="00224667">
      <w:pPr>
        <w:pStyle w:val="Sraopastraipa"/>
        <w:numPr>
          <w:ilvl w:val="1"/>
          <w:numId w:val="5"/>
        </w:numPr>
        <w:tabs>
          <w:tab w:val="left" w:pos="1276"/>
          <w:tab w:val="left" w:pos="1775"/>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Lietuvos Respublikos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statym</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stoti ir jungtis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 xml:space="preserve"> asociacijas, dalyvauti 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veikloje;</w:t>
      </w:r>
    </w:p>
    <w:p w14:paraId="546BDB8E" w14:textId="00C0348A" w:rsidR="0079017C" w:rsidRPr="00F847B3" w:rsidRDefault="00BE54A4" w:rsidP="00224667">
      <w:pPr>
        <w:pStyle w:val="Sraopastraipa"/>
        <w:numPr>
          <w:ilvl w:val="1"/>
          <w:numId w:val="5"/>
        </w:numPr>
        <w:tabs>
          <w:tab w:val="left" w:pos="1276"/>
          <w:tab w:val="left" w:pos="1774"/>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gauti paramą Lietuvos Respublikos labdaros ir paramos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statymo nustatyta tvarka;</w:t>
      </w:r>
    </w:p>
    <w:p w14:paraId="48D2B42C" w14:textId="34E447ED" w:rsidR="0079017C" w:rsidRPr="00F847B3" w:rsidRDefault="00BE54A4" w:rsidP="00224667">
      <w:pPr>
        <w:pStyle w:val="Sraopastraipa"/>
        <w:numPr>
          <w:ilvl w:val="1"/>
          <w:numId w:val="5"/>
        </w:numPr>
        <w:tabs>
          <w:tab w:val="left" w:pos="1276"/>
          <w:tab w:val="left" w:pos="176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naudotis kitomis </w:t>
      </w:r>
      <w:r w:rsidR="00E7738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suteiktomis </w:t>
      </w:r>
      <w:del w:id="99" w:author="Silvija Serikovienė" w:date="2025-11-23T12:53:00Z" w16du:dateUtc="2025-11-23T10:53:00Z">
        <w:r w:rsidR="00E7738C" w:rsidRPr="00F847B3">
          <w:rPr>
            <w:rFonts w:ascii="Times New Roman" w:hAnsi="Times New Roman" w:cs="Times New Roman"/>
            <w:sz w:val="24"/>
            <w:szCs w:val="24"/>
          </w:rPr>
          <w:delText>tiesėmis</w:delText>
        </w:r>
      </w:del>
      <w:ins w:id="100" w:author="Silvija Serikovienė" w:date="2025-11-23T12:53:00Z" w16du:dateUtc="2025-11-23T10:53:00Z">
        <w:r w:rsidR="003B4AB9" w:rsidRPr="00F847B3">
          <w:rPr>
            <w:rFonts w:ascii="Times New Roman" w:hAnsi="Times New Roman" w:cs="Times New Roman"/>
            <w:sz w:val="24"/>
            <w:szCs w:val="24"/>
          </w:rPr>
          <w:t>t</w:t>
        </w:r>
        <w:r w:rsidR="003B4AB9">
          <w:rPr>
            <w:rFonts w:ascii="Times New Roman" w:hAnsi="Times New Roman" w:cs="Times New Roman"/>
            <w:sz w:val="24"/>
            <w:szCs w:val="24"/>
          </w:rPr>
          <w:t>ei</w:t>
        </w:r>
        <w:r w:rsidR="003B4AB9" w:rsidRPr="00F847B3">
          <w:rPr>
            <w:rFonts w:ascii="Times New Roman" w:hAnsi="Times New Roman" w:cs="Times New Roman"/>
            <w:sz w:val="24"/>
            <w:szCs w:val="24"/>
          </w:rPr>
          <w:t>sėmis</w:t>
        </w:r>
      </w:ins>
      <w:r w:rsidRPr="00F847B3">
        <w:rPr>
          <w:rFonts w:ascii="Times New Roman" w:hAnsi="Times New Roman" w:cs="Times New Roman"/>
          <w:sz w:val="24"/>
          <w:szCs w:val="24"/>
        </w:rPr>
        <w:t>.</w:t>
      </w:r>
    </w:p>
    <w:p w14:paraId="5656D0CD" w14:textId="6B769F4C" w:rsidR="0079017C" w:rsidRPr="00F847B3" w:rsidRDefault="00BE54A4" w:rsidP="00224667">
      <w:pPr>
        <w:pStyle w:val="Sraopastraipa"/>
        <w:numPr>
          <w:ilvl w:val="0"/>
          <w:numId w:val="5"/>
        </w:numPr>
        <w:tabs>
          <w:tab w:val="left" w:pos="993"/>
          <w:tab w:val="left" w:pos="163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pareigos </w:t>
      </w:r>
      <w:del w:id="101" w:author="Silvija Serikovienė" w:date="2025-11-23T12:53:00Z" w16du:dateUtc="2025-11-23T10:53:00Z">
        <w:r w:rsidRPr="00F847B3">
          <w:rPr>
            <w:rFonts w:ascii="Times New Roman" w:hAnsi="Times New Roman" w:cs="Times New Roman"/>
            <w:sz w:val="24"/>
            <w:szCs w:val="24"/>
          </w:rPr>
          <w:delText>—</w:delText>
        </w:r>
      </w:del>
      <w:ins w:id="102" w:author="Silvija Serikovienė" w:date="2025-11-23T12:53:00Z" w16du:dateUtc="2025-11-23T10:53:00Z">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užtikrinti pavesto tikslo ir </w:t>
      </w:r>
      <w:r w:rsidR="00E7738C" w:rsidRPr="00F847B3">
        <w:rPr>
          <w:rFonts w:ascii="Times New Roman" w:hAnsi="Times New Roman" w:cs="Times New Roman"/>
          <w:sz w:val="24"/>
          <w:szCs w:val="24"/>
        </w:rPr>
        <w:t>uždavinių</w:t>
      </w:r>
      <w:r w:rsidRPr="00F847B3">
        <w:rPr>
          <w:rFonts w:ascii="Times New Roman" w:hAnsi="Times New Roman" w:cs="Times New Roman"/>
          <w:sz w:val="24"/>
          <w:szCs w:val="24"/>
        </w:rPr>
        <w:t xml:space="preserve">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gyvendinimą, priskirt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funkcij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kokybišką atlikimą.</w:t>
      </w:r>
    </w:p>
    <w:p w14:paraId="542FD77C" w14:textId="77777777" w:rsidR="00FA294A" w:rsidRDefault="00FA294A" w:rsidP="00224667">
      <w:pPr>
        <w:tabs>
          <w:tab w:val="left" w:pos="537"/>
          <w:tab w:val="left" w:pos="993"/>
        </w:tabs>
        <w:jc w:val="center"/>
        <w:rPr>
          <w:rFonts w:ascii="Times New Roman" w:hAnsi="Times New Roman" w:cs="Times New Roman"/>
          <w:b/>
          <w:sz w:val="24"/>
          <w:szCs w:val="24"/>
        </w:rPr>
      </w:pPr>
    </w:p>
    <w:p w14:paraId="4CDE51BC" w14:textId="686DB7C4" w:rsidR="00E7738C" w:rsidRPr="00224667" w:rsidRDefault="00B96743" w:rsidP="00224667">
      <w:pPr>
        <w:tabs>
          <w:tab w:val="left" w:pos="537"/>
          <w:tab w:val="left" w:pos="993"/>
        </w:tabs>
        <w:jc w:val="center"/>
        <w:rPr>
          <w:rFonts w:ascii="Times New Roman" w:hAnsi="Times New Roman" w:cs="Times New Roman"/>
          <w:b/>
          <w:sz w:val="24"/>
          <w:szCs w:val="24"/>
        </w:rPr>
      </w:pPr>
      <w:ins w:id="103" w:author="Silvija Serikovienė" w:date="2025-11-23T12:53:00Z" w16du:dateUtc="2025-11-23T10:53:00Z">
        <w:r w:rsidRPr="00224667">
          <w:rPr>
            <w:rFonts w:ascii="Times New Roman" w:hAnsi="Times New Roman" w:cs="Times New Roman"/>
            <w:b/>
            <w:sz w:val="24"/>
            <w:szCs w:val="24"/>
          </w:rPr>
          <w:t xml:space="preserve">IV </w:t>
        </w:r>
      </w:ins>
      <w:r w:rsidR="00BE54A4" w:rsidRPr="00224667">
        <w:rPr>
          <w:rFonts w:ascii="Times New Roman" w:hAnsi="Times New Roman" w:cs="Times New Roman"/>
          <w:b/>
          <w:sz w:val="24"/>
          <w:szCs w:val="24"/>
        </w:rPr>
        <w:t>SKYRIUS</w:t>
      </w:r>
    </w:p>
    <w:p w14:paraId="066D5A9E" w14:textId="4438A9FE" w:rsidR="0079017C" w:rsidRDefault="00BE54A4" w:rsidP="00224667">
      <w:pPr>
        <w:pStyle w:val="Sraopastraipa"/>
        <w:tabs>
          <w:tab w:val="left" w:pos="537"/>
          <w:tab w:val="left" w:pos="993"/>
        </w:tabs>
        <w:ind w:left="0" w:firstLine="0"/>
        <w:jc w:val="center"/>
        <w:rPr>
          <w:rFonts w:ascii="Times New Roman" w:hAnsi="Times New Roman" w:cs="Times New Roman"/>
          <w:b/>
          <w:sz w:val="24"/>
          <w:szCs w:val="24"/>
        </w:rPr>
      </w:pPr>
      <w:r w:rsidRPr="00F847B3">
        <w:rPr>
          <w:rFonts w:ascii="Times New Roman" w:hAnsi="Times New Roman" w:cs="Times New Roman"/>
          <w:b/>
          <w:sz w:val="24"/>
          <w:szCs w:val="24"/>
        </w:rPr>
        <w:t>GIMNAZIJOS VEIKLOS ORGANIZAVIMAS IR VALDYMAS</w:t>
      </w:r>
    </w:p>
    <w:p w14:paraId="325F95B3" w14:textId="77777777" w:rsidR="00B96743" w:rsidRPr="00F847B3" w:rsidRDefault="00B96743" w:rsidP="0033594A">
      <w:pPr>
        <w:pStyle w:val="Sraopastraipa"/>
        <w:tabs>
          <w:tab w:val="left" w:pos="537"/>
          <w:tab w:val="left" w:pos="993"/>
        </w:tabs>
        <w:ind w:left="0" w:firstLine="567"/>
        <w:jc w:val="center"/>
        <w:rPr>
          <w:rFonts w:ascii="Times New Roman" w:hAnsi="Times New Roman" w:cs="Times New Roman"/>
          <w:b/>
          <w:sz w:val="24"/>
          <w:szCs w:val="24"/>
        </w:rPr>
      </w:pPr>
    </w:p>
    <w:p w14:paraId="2C3A0F81" w14:textId="77777777" w:rsidR="0079017C" w:rsidRPr="00F847B3" w:rsidRDefault="00BE54A4" w:rsidP="00224667">
      <w:pPr>
        <w:pStyle w:val="Sraopastraipa"/>
        <w:numPr>
          <w:ilvl w:val="0"/>
          <w:numId w:val="5"/>
        </w:numPr>
        <w:tabs>
          <w:tab w:val="left" w:pos="993"/>
          <w:tab w:val="left" w:pos="159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Gimnazijos veikla organizuojama pagal:</w:t>
      </w:r>
    </w:p>
    <w:p w14:paraId="4A7192DE" w14:textId="21F89CA9"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direktoriaus patvirtintą </w:t>
      </w:r>
      <w:r w:rsidR="00E7738C" w:rsidRPr="00F847B3">
        <w:rPr>
          <w:rFonts w:ascii="Times New Roman" w:hAnsi="Times New Roman" w:cs="Times New Roman"/>
          <w:sz w:val="24"/>
          <w:szCs w:val="24"/>
        </w:rPr>
        <w:t>strateginį</w:t>
      </w:r>
      <w:r w:rsidRPr="00F847B3">
        <w:rPr>
          <w:rFonts w:ascii="Times New Roman" w:hAnsi="Times New Roman" w:cs="Times New Roman"/>
          <w:sz w:val="24"/>
          <w:szCs w:val="24"/>
        </w:rPr>
        <w:t xml:space="preserve"> planą, kuriam yra pritarusios gimnazijos taryba (</w:t>
      </w:r>
      <w:r w:rsidR="00B96743" w:rsidRPr="00F847B3">
        <w:rPr>
          <w:rFonts w:ascii="Times New Roman" w:hAnsi="Times New Roman" w:cs="Times New Roman"/>
          <w:sz w:val="24"/>
          <w:szCs w:val="24"/>
        </w:rPr>
        <w:t>toliau</w:t>
      </w:r>
      <w:del w:id="104" w:author="Silvija Serikovienė" w:date="2025-11-23T12:53:00Z" w16du:dateUtc="2025-11-23T10:53:00Z">
        <w:r w:rsidRPr="00F847B3">
          <w:rPr>
            <w:rFonts w:ascii="Times New Roman" w:hAnsi="Times New Roman" w:cs="Times New Roman"/>
            <w:sz w:val="24"/>
            <w:szCs w:val="24"/>
          </w:rPr>
          <w:delText xml:space="preserve"> —</w:delText>
        </w:r>
      </w:del>
      <w:ins w:id="105" w:author="Silvija Serikovienė" w:date="2025-11-23T12:53:00Z" w16du:dateUtc="2025-11-23T10:53:00Z">
        <w:r w:rsidR="00B96743">
          <w:rPr>
            <w:rFonts w:ascii="Times New Roman" w:hAnsi="Times New Roman" w:cs="Times New Roman"/>
            <w:sz w:val="24"/>
            <w:szCs w:val="24"/>
          </w:rPr>
          <w:t> </w:t>
        </w:r>
        <w:r w:rsidR="0033594A">
          <w:rPr>
            <w:rFonts w:ascii="Times New Roman" w:hAnsi="Times New Roman" w:cs="Times New Roman"/>
            <w:sz w:val="24"/>
            <w:szCs w:val="24"/>
          </w:rPr>
          <w:t>–</w:t>
        </w:r>
      </w:ins>
      <w:r w:rsidRPr="00F847B3">
        <w:rPr>
          <w:rFonts w:ascii="Times New Roman" w:hAnsi="Times New Roman" w:cs="Times New Roman"/>
          <w:sz w:val="24"/>
          <w:szCs w:val="24"/>
        </w:rPr>
        <w:t xml:space="preserve"> Taryba) ir </w:t>
      </w:r>
      <w:r w:rsidR="00B821BB" w:rsidRPr="00F847B3">
        <w:rPr>
          <w:rFonts w:ascii="Times New Roman" w:hAnsi="Times New Roman" w:cs="Times New Roman"/>
          <w:sz w:val="24"/>
          <w:szCs w:val="24"/>
        </w:rPr>
        <w:t xml:space="preserve">meras </w:t>
      </w:r>
      <w:r w:rsidRPr="00F847B3">
        <w:rPr>
          <w:rFonts w:ascii="Times New Roman" w:hAnsi="Times New Roman" w:cs="Times New Roman"/>
          <w:sz w:val="24"/>
          <w:szCs w:val="24"/>
        </w:rPr>
        <w:t xml:space="preserve">ar jo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galiotas asmuo</w:t>
      </w:r>
      <w:r w:rsidR="006D2498" w:rsidRPr="00F847B3">
        <w:rPr>
          <w:rFonts w:ascii="Times New Roman" w:hAnsi="Times New Roman" w:cs="Times New Roman"/>
          <w:sz w:val="24"/>
          <w:szCs w:val="24"/>
        </w:rPr>
        <w:t xml:space="preserve"> teisės aktų nustatyta tvarka</w:t>
      </w:r>
      <w:r w:rsidRPr="00F847B3">
        <w:rPr>
          <w:rFonts w:ascii="Times New Roman" w:hAnsi="Times New Roman" w:cs="Times New Roman"/>
          <w:sz w:val="24"/>
          <w:szCs w:val="24"/>
        </w:rPr>
        <w:t>;</w:t>
      </w:r>
    </w:p>
    <w:p w14:paraId="021C21AC" w14:textId="0EA26EA7"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trike/>
          <w:sz w:val="24"/>
          <w:szCs w:val="24"/>
        </w:rPr>
      </w:pPr>
      <w:r w:rsidRPr="00F847B3">
        <w:rPr>
          <w:rFonts w:ascii="Times New Roman" w:hAnsi="Times New Roman" w:cs="Times New Roman"/>
          <w:sz w:val="24"/>
          <w:szCs w:val="24"/>
        </w:rPr>
        <w:t>direktoriaus patvirtintą gimnazijos metin</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 xml:space="preserve"> veiklos planą, kuriam yra pritarusi Taryba</w:t>
      </w:r>
      <w:r w:rsidR="00CB3EC6" w:rsidRPr="00F847B3">
        <w:rPr>
          <w:rFonts w:ascii="Times New Roman" w:hAnsi="Times New Roman" w:cs="Times New Roman"/>
          <w:sz w:val="24"/>
          <w:szCs w:val="24"/>
        </w:rPr>
        <w:t>;</w:t>
      </w:r>
    </w:p>
    <w:p w14:paraId="6FC97953" w14:textId="41E7559C" w:rsidR="00D05229" w:rsidRPr="00D05229" w:rsidRDefault="00D05229"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D05229">
        <w:rPr>
          <w:rFonts w:ascii="Times New Roman" w:hAnsi="Times New Roman" w:cs="Times New Roman"/>
          <w:sz w:val="24"/>
          <w:szCs w:val="24"/>
        </w:rPr>
        <w:t>direktoriaus patvirtintą mokyklos ugdymo planą, kuris yra suderintas su Taryba ir meru ar jo įgaliotu asmeniu teisės aktų nustatyta tvarka.</w:t>
      </w:r>
    </w:p>
    <w:p w14:paraId="1F40521A" w14:textId="59EC631B" w:rsidR="00D05229" w:rsidRPr="00D05229" w:rsidRDefault="00D05229" w:rsidP="00B96743">
      <w:pPr>
        <w:pStyle w:val="Sraopastraipa"/>
        <w:numPr>
          <w:ilvl w:val="0"/>
          <w:numId w:val="5"/>
        </w:numPr>
        <w:tabs>
          <w:tab w:val="left" w:pos="993"/>
          <w:tab w:val="left" w:pos="1597"/>
        </w:tabs>
        <w:ind w:left="0" w:firstLine="567"/>
        <w:jc w:val="both"/>
        <w:rPr>
          <w:rFonts w:ascii="Times New Roman" w:hAnsi="Times New Roman" w:cs="Times New Roman"/>
          <w:sz w:val="24"/>
          <w:szCs w:val="24"/>
        </w:rPr>
      </w:pPr>
      <w:del w:id="106" w:author="Silvija Serikovienė" w:date="2025-11-23T12:53:00Z" w16du:dateUtc="2025-11-23T10:53:00Z">
        <w:r w:rsidRPr="00D05229">
          <w:rPr>
            <w:rFonts w:ascii="Times New Roman" w:hAnsi="Times New Roman" w:cs="Times New Roman"/>
            <w:sz w:val="24"/>
            <w:szCs w:val="24"/>
          </w:rPr>
          <w:delText>Mokyklai</w:delText>
        </w:r>
      </w:del>
      <w:ins w:id="107" w:author="Silvija Serikovienė" w:date="2025-11-23T12:53:00Z" w16du:dateUtc="2025-11-23T10:53:00Z">
        <w:r w:rsidR="00114019" w:rsidRPr="00114019">
          <w:rPr>
            <w:rFonts w:ascii="Times New Roman" w:hAnsi="Times New Roman" w:cs="Times New Roman"/>
            <w:sz w:val="24"/>
            <w:szCs w:val="24"/>
          </w:rPr>
          <w:t>Gimnazijai</w:t>
        </w:r>
      </w:ins>
      <w:r w:rsidR="00114019" w:rsidRPr="00114019">
        <w:rPr>
          <w:rFonts w:ascii="Times New Roman" w:hAnsi="Times New Roman" w:cs="Times New Roman"/>
          <w:sz w:val="24"/>
          <w:szCs w:val="24"/>
        </w:rPr>
        <w:t xml:space="preserve"> vadovauja direktorius, kurį viešo konkurso būdu į pareigas penkeriems metams skiria ir iš jų atleidžia meras Lietuvos Respublikos </w:t>
      </w:r>
      <w:del w:id="108" w:author="Silvija Serikovienė" w:date="2025-11-23T12:53:00Z" w16du:dateUtc="2025-11-23T10:53:00Z">
        <w:r w:rsidRPr="00D05229">
          <w:rPr>
            <w:rFonts w:ascii="Times New Roman" w:hAnsi="Times New Roman" w:cs="Times New Roman"/>
            <w:sz w:val="24"/>
            <w:szCs w:val="24"/>
          </w:rPr>
          <w:delText>darbo kodekso</w:delText>
        </w:r>
      </w:del>
      <w:ins w:id="109" w:author="Silvija Serikovienė" w:date="2025-11-23T12:53:00Z" w16du:dateUtc="2025-11-23T10:53:00Z">
        <w:r w:rsidR="00114019" w:rsidRPr="00114019">
          <w:rPr>
            <w:rFonts w:ascii="Times New Roman" w:hAnsi="Times New Roman" w:cs="Times New Roman"/>
            <w:sz w:val="24"/>
            <w:szCs w:val="24"/>
          </w:rPr>
          <w:t>švietimo įstatymo</w:t>
        </w:r>
      </w:ins>
      <w:r w:rsidR="00114019" w:rsidRPr="00114019">
        <w:rPr>
          <w:rFonts w:ascii="Times New Roman" w:hAnsi="Times New Roman" w:cs="Times New Roman"/>
          <w:sz w:val="24"/>
          <w:szCs w:val="24"/>
        </w:rPr>
        <w:t xml:space="preserve">, Nuostatų ir kitų teisės aktų nustatyta tvarka. </w:t>
      </w:r>
      <w:del w:id="110" w:author="Silvija Serikovienė" w:date="2025-11-23T12:53:00Z" w16du:dateUtc="2025-11-23T10:53:00Z">
        <w:r w:rsidRPr="00D05229">
          <w:rPr>
            <w:rFonts w:ascii="Times New Roman" w:hAnsi="Times New Roman" w:cs="Times New Roman"/>
            <w:sz w:val="24"/>
            <w:szCs w:val="24"/>
          </w:rPr>
          <w:delText>Mokyklos direktorius tiesiogiai pavaldus ir atskaitingas merui. Mokyklos</w:delText>
        </w:r>
      </w:del>
      <w:ins w:id="111" w:author="Silvija Serikovienė" w:date="2025-11-23T12:53:00Z" w16du:dateUtc="2025-11-23T10:53:00Z">
        <w:r w:rsidR="00114019" w:rsidRPr="00114019">
          <w:rPr>
            <w:rFonts w:ascii="Times New Roman" w:hAnsi="Times New Roman" w:cs="Times New Roman"/>
            <w:sz w:val="24"/>
            <w:szCs w:val="24"/>
          </w:rPr>
          <w:t>Gimnazijos</w:t>
        </w:r>
      </w:ins>
      <w:r w:rsidR="00114019" w:rsidRPr="00114019">
        <w:rPr>
          <w:rFonts w:ascii="Times New Roman" w:hAnsi="Times New Roman" w:cs="Times New Roman"/>
          <w:sz w:val="24"/>
          <w:szCs w:val="24"/>
        </w:rPr>
        <w:t xml:space="preserve"> direktoriumi gali būti </w:t>
      </w:r>
      <w:del w:id="112" w:author="Silvija Serikovienė" w:date="2025-11-23T12:53:00Z" w16du:dateUtc="2025-11-23T10:53:00Z">
        <w:r w:rsidRPr="00D05229">
          <w:rPr>
            <w:rFonts w:ascii="Times New Roman" w:hAnsi="Times New Roman" w:cs="Times New Roman"/>
            <w:sz w:val="24"/>
            <w:szCs w:val="24"/>
          </w:rPr>
          <w:delText>tik</w:delText>
        </w:r>
      </w:del>
      <w:ins w:id="113" w:author="Silvija Serikovienė" w:date="2025-11-23T12:53:00Z" w16du:dateUtc="2025-11-23T10:53:00Z">
        <w:r w:rsidR="00114019" w:rsidRPr="00114019">
          <w:rPr>
            <w:rFonts w:ascii="Times New Roman" w:hAnsi="Times New Roman" w:cs="Times New Roman"/>
            <w:sz w:val="24"/>
            <w:szCs w:val="24"/>
          </w:rPr>
          <w:t>ne žemesnį kaip magistro kvalifikacinį laipsnį arba prilygintą aukštojo mokslo kvalifikaciją, arba teisės aktų nustatyta tvarka pripažintą kaip lygiavertę užsienyje įgytą kvalifikaciją turintis asmuo, kuris pagal Lietuvos Respublikos švietimo įstatymo 51 straipsnį yra</w:t>
        </w:r>
      </w:ins>
      <w:r w:rsidR="00114019" w:rsidRPr="00114019">
        <w:rPr>
          <w:rFonts w:ascii="Times New Roman" w:hAnsi="Times New Roman" w:cs="Times New Roman"/>
          <w:sz w:val="24"/>
          <w:szCs w:val="24"/>
        </w:rPr>
        <w:t xml:space="preserve"> nepriekaištingos reputacijos </w:t>
      </w:r>
      <w:del w:id="114" w:author="Silvija Serikovienė" w:date="2025-11-23T12:53:00Z" w16du:dateUtc="2025-11-23T10:53:00Z">
        <w:r w:rsidRPr="00D05229">
          <w:rPr>
            <w:rFonts w:ascii="Times New Roman" w:hAnsi="Times New Roman" w:cs="Times New Roman"/>
            <w:sz w:val="24"/>
            <w:szCs w:val="24"/>
          </w:rPr>
          <w:delText>asmuo.</w:delText>
        </w:r>
      </w:del>
      <w:ins w:id="115" w:author="Silvija Serikovienė" w:date="2025-11-23T12:53:00Z" w16du:dateUtc="2025-11-23T10:53:00Z">
        <w:r w:rsidR="00114019" w:rsidRPr="00114019">
          <w:rPr>
            <w:rFonts w:ascii="Times New Roman" w:hAnsi="Times New Roman" w:cs="Times New Roman"/>
            <w:sz w:val="24"/>
            <w:szCs w:val="24"/>
          </w:rPr>
          <w:t>ir jam atliktas vadovavimo valstybinei ar savivaldybės švietimo įstaigai (išskyrus aukštąją mokyklą) kompetencijų vertinimas Lietuvos Respublikos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Lietuvos Respublikos švietimo, mokslo ir sporto ministro nustatyta tvarka. Konkursas į gimnazijos direktoriaus pareigas organizuojamas ir vykdomas Lietuvos Respublikos švietimo, mokslo ir sporto ministro nustatyta tvarka. Pasibaigus gimnazijos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gimnazijos direktoriaus kadencijai, jam sutikus, jo įgaliojimai pratęsiami iki įvyks viešas konkursas gimnazijos direktoriaus pareigoms eiti ir bus paskirtas gimnazijos direktorius. Gimnazijos direktorius, baigęs penkerių metų kadenciją, turi teisę dalyvauti tos pačios gimnazijos viešame konkurse direktoriaus pareigoms eiti.</w:t>
        </w:r>
      </w:ins>
      <w:r w:rsidR="00114019" w:rsidRPr="00114019">
        <w:rPr>
          <w:rFonts w:ascii="Times New Roman" w:hAnsi="Times New Roman" w:cs="Times New Roman"/>
          <w:sz w:val="24"/>
          <w:szCs w:val="24"/>
        </w:rPr>
        <w:t xml:space="preserve"> Sprendimas dėl mokyklos direktoriaus </w:t>
      </w:r>
      <w:del w:id="116" w:author="Silvija Serikovienė" w:date="2025-11-23T12:53:00Z" w16du:dateUtc="2025-11-23T10:53:00Z">
        <w:r w:rsidRPr="00D05229">
          <w:rPr>
            <w:rFonts w:ascii="Times New Roman" w:hAnsi="Times New Roman" w:cs="Times New Roman"/>
            <w:sz w:val="24"/>
            <w:szCs w:val="24"/>
          </w:rPr>
          <w:delText>priėmimo</w:delText>
        </w:r>
      </w:del>
      <w:ins w:id="117" w:author="Silvija Serikovienė" w:date="2025-11-23T12:53:00Z" w16du:dateUtc="2025-11-23T10:53:00Z">
        <w:r w:rsidR="00114019" w:rsidRPr="00114019">
          <w:rPr>
            <w:rFonts w:ascii="Times New Roman" w:hAnsi="Times New Roman" w:cs="Times New Roman"/>
            <w:sz w:val="24"/>
            <w:szCs w:val="24"/>
          </w:rPr>
          <w:t>skyrimo</w:t>
        </w:r>
      </w:ins>
      <w:r w:rsidR="00114019" w:rsidRPr="00114019">
        <w:rPr>
          <w:rFonts w:ascii="Times New Roman" w:hAnsi="Times New Roman" w:cs="Times New Roman"/>
          <w:sz w:val="24"/>
          <w:szCs w:val="24"/>
        </w:rPr>
        <w:t xml:space="preserve"> į pareigas, jo atleidimo arba atšaukimo iš pareigų įforminamas mero potvarkiu.</w:t>
      </w:r>
      <w:r w:rsidR="00114019" w:rsidRPr="00BC5616">
        <w:t xml:space="preserve"> </w:t>
      </w:r>
      <w:del w:id="118" w:author="Silvija Serikovienė" w:date="2025-11-23T12:53:00Z" w16du:dateUtc="2025-11-23T10:53:00Z">
        <w:r w:rsidRPr="00D05229">
          <w:rPr>
            <w:rFonts w:ascii="Times New Roman" w:hAnsi="Times New Roman" w:cs="Times New Roman"/>
            <w:sz w:val="24"/>
            <w:szCs w:val="24"/>
          </w:rPr>
          <w:delText>Konkursas į mokyklos direktoriaus pareigas organizuojamas ir vykdomas Lietuvos Respublikos 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kadencijai gali būti skiriamas be konkurso. Mokyklos</w:delText>
        </w:r>
      </w:del>
      <w:ins w:id="119" w:author="Silvija Serikovienė" w:date="2025-11-23T12:53:00Z" w16du:dateUtc="2025-11-23T10:53:00Z">
        <w:r w:rsidR="00B96743" w:rsidRPr="00F847B3">
          <w:rPr>
            <w:rFonts w:ascii="Times New Roman" w:hAnsi="Times New Roman" w:cs="Times New Roman"/>
            <w:sz w:val="24"/>
            <w:szCs w:val="24"/>
          </w:rPr>
          <w:t>Gimnazijos</w:t>
        </w:r>
      </w:ins>
      <w:r w:rsidR="00B96743" w:rsidRPr="00F847B3">
        <w:rPr>
          <w:rFonts w:ascii="Times New Roman" w:hAnsi="Times New Roman" w:cs="Times New Roman"/>
          <w:sz w:val="24"/>
          <w:szCs w:val="24"/>
        </w:rPr>
        <w:t xml:space="preserve"> </w:t>
      </w:r>
      <w:r w:rsidRPr="00D05229">
        <w:rPr>
          <w:rFonts w:ascii="Times New Roman" w:hAnsi="Times New Roman" w:cs="Times New Roman"/>
          <w:sz w:val="24"/>
          <w:szCs w:val="24"/>
        </w:rPr>
        <w:t>direktorius, nepasibaigus jo kadencijai, gali būti atšaukiamas iš pareigų tik dėl šių priežasčių:</w:t>
      </w:r>
    </w:p>
    <w:p w14:paraId="019A671F" w14:textId="0E0B91E6" w:rsidR="00D05229" w:rsidRPr="00D05229" w:rsidRDefault="00D05229"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D05229">
        <w:rPr>
          <w:rFonts w:ascii="Times New Roman" w:hAnsi="Times New Roman" w:cs="Times New Roman"/>
          <w:sz w:val="24"/>
          <w:szCs w:val="24"/>
        </w:rPr>
        <w:t>asmuo prarado nepriekaištingą reputaciją;</w:t>
      </w:r>
    </w:p>
    <w:p w14:paraId="1B72C22B" w14:textId="306C4B8C" w:rsidR="00D05229" w:rsidRPr="00D05229" w:rsidRDefault="00D05229"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bookmarkStart w:id="120" w:name="part_be4eb3dfff2a4c81ba20f81ba8d1570b"/>
      <w:bookmarkEnd w:id="120"/>
      <w:r w:rsidRPr="00D05229">
        <w:rPr>
          <w:rFonts w:ascii="Times New Roman" w:hAnsi="Times New Roman" w:cs="Times New Roman"/>
          <w:sz w:val="24"/>
          <w:szCs w:val="24"/>
        </w:rPr>
        <w:t xml:space="preserve">paaiškėja, kad dalyvaudamas viešame konkurse </w:t>
      </w:r>
      <w:del w:id="121" w:author="Silvija Serikovienė" w:date="2025-11-23T12:53:00Z" w16du:dateUtc="2025-11-23T10:53:00Z">
        <w:r w:rsidRPr="00D05229">
          <w:rPr>
            <w:rFonts w:ascii="Times New Roman" w:hAnsi="Times New Roman" w:cs="Times New Roman"/>
            <w:sz w:val="24"/>
            <w:szCs w:val="24"/>
          </w:rPr>
          <w:delText>mokyklos</w:delText>
        </w:r>
      </w:del>
      <w:ins w:id="122" w:author="Silvija Serikovienė" w:date="2025-11-23T12:53:00Z" w16du:dateUtc="2025-11-23T10:53:00Z">
        <w:r w:rsidR="00B96743">
          <w:rPr>
            <w:rFonts w:ascii="Times New Roman" w:hAnsi="Times New Roman" w:cs="Times New Roman"/>
            <w:sz w:val="24"/>
            <w:szCs w:val="24"/>
          </w:rPr>
          <w:t>g</w:t>
        </w:r>
        <w:r w:rsidR="00B96743" w:rsidRPr="00F847B3">
          <w:rPr>
            <w:rFonts w:ascii="Times New Roman" w:hAnsi="Times New Roman" w:cs="Times New Roman"/>
            <w:sz w:val="24"/>
            <w:szCs w:val="24"/>
          </w:rPr>
          <w:t>imnazijos</w:t>
        </w:r>
      </w:ins>
      <w:r w:rsidR="00B96743" w:rsidRPr="00F847B3">
        <w:rPr>
          <w:rFonts w:ascii="Times New Roman" w:hAnsi="Times New Roman" w:cs="Times New Roman"/>
          <w:sz w:val="24"/>
          <w:szCs w:val="24"/>
        </w:rPr>
        <w:t xml:space="preserve"> </w:t>
      </w:r>
      <w:r w:rsidRPr="00D05229">
        <w:rPr>
          <w:rFonts w:ascii="Times New Roman" w:hAnsi="Times New Roman" w:cs="Times New Roman"/>
          <w:sz w:val="24"/>
          <w:szCs w:val="24"/>
        </w:rPr>
        <w:t xml:space="preserve">direktoriaus pareigoms eiti nuslėpė ar pateikė tikrovės neatitinkančius duomenis, dėl kurių negalėjo būti priimtas į </w:t>
      </w:r>
      <w:del w:id="123" w:author="Silvija Serikovienė" w:date="2025-11-23T12:53:00Z" w16du:dateUtc="2025-11-23T10:53:00Z">
        <w:r w:rsidRPr="00D05229">
          <w:rPr>
            <w:rFonts w:ascii="Times New Roman" w:hAnsi="Times New Roman" w:cs="Times New Roman"/>
            <w:sz w:val="24"/>
            <w:szCs w:val="24"/>
          </w:rPr>
          <w:delText>mokyklos</w:delText>
        </w:r>
      </w:del>
      <w:ins w:id="124" w:author="Silvija Serikovienė" w:date="2025-11-23T12:53:00Z" w16du:dateUtc="2025-11-23T10:53:00Z">
        <w:r w:rsidR="00B96743">
          <w:rPr>
            <w:rFonts w:ascii="Times New Roman" w:hAnsi="Times New Roman" w:cs="Times New Roman"/>
            <w:sz w:val="24"/>
            <w:szCs w:val="24"/>
          </w:rPr>
          <w:t>g</w:t>
        </w:r>
        <w:r w:rsidR="00B96743" w:rsidRPr="00F847B3">
          <w:rPr>
            <w:rFonts w:ascii="Times New Roman" w:hAnsi="Times New Roman" w:cs="Times New Roman"/>
            <w:sz w:val="24"/>
            <w:szCs w:val="24"/>
          </w:rPr>
          <w:t>imnazijos</w:t>
        </w:r>
      </w:ins>
      <w:r w:rsidR="00B96743" w:rsidRPr="00F847B3">
        <w:rPr>
          <w:rFonts w:ascii="Times New Roman" w:hAnsi="Times New Roman" w:cs="Times New Roman"/>
          <w:sz w:val="24"/>
          <w:szCs w:val="24"/>
        </w:rPr>
        <w:t xml:space="preserve"> </w:t>
      </w:r>
      <w:r w:rsidRPr="00D05229">
        <w:rPr>
          <w:rFonts w:ascii="Times New Roman" w:hAnsi="Times New Roman" w:cs="Times New Roman"/>
          <w:sz w:val="24"/>
          <w:szCs w:val="24"/>
        </w:rPr>
        <w:t>direktoriaus pareigas.</w:t>
      </w:r>
    </w:p>
    <w:p w14:paraId="1C8F9E0D" w14:textId="459B0D41" w:rsidR="00D05229" w:rsidRPr="00542023" w:rsidRDefault="00D05229" w:rsidP="00B96743">
      <w:pPr>
        <w:pStyle w:val="Sraopastraipa"/>
        <w:numPr>
          <w:ilvl w:val="0"/>
          <w:numId w:val="5"/>
        </w:numPr>
        <w:tabs>
          <w:tab w:val="left" w:pos="993"/>
          <w:tab w:val="left" w:pos="1597"/>
        </w:tabs>
        <w:ind w:left="0" w:firstLine="567"/>
        <w:jc w:val="both"/>
      </w:pPr>
      <w:del w:id="125" w:author="Silvija Serikovienė" w:date="2025-11-23T12:53:00Z" w16du:dateUtc="2025-11-23T10:53:00Z">
        <w:r w:rsidRPr="00D05229">
          <w:rPr>
            <w:rFonts w:ascii="Times New Roman" w:hAnsi="Times New Roman" w:cs="Times New Roman"/>
            <w:sz w:val="24"/>
            <w:szCs w:val="24"/>
          </w:rPr>
          <w:delText>Mokyklos</w:delText>
        </w:r>
      </w:del>
      <w:ins w:id="126" w:author="Silvija Serikovienė" w:date="2025-11-23T12:53:00Z" w16du:dateUtc="2025-11-23T10:53:00Z">
        <w:r w:rsidR="00B96743">
          <w:rPr>
            <w:rFonts w:ascii="Times New Roman" w:hAnsi="Times New Roman" w:cs="Times New Roman"/>
            <w:sz w:val="24"/>
            <w:szCs w:val="24"/>
          </w:rPr>
          <w:t>G</w:t>
        </w:r>
        <w:r w:rsidR="00B96743" w:rsidRPr="00F847B3">
          <w:rPr>
            <w:rFonts w:ascii="Times New Roman" w:hAnsi="Times New Roman" w:cs="Times New Roman"/>
            <w:sz w:val="24"/>
            <w:szCs w:val="24"/>
          </w:rPr>
          <w:t>imnazijos</w:t>
        </w:r>
      </w:ins>
      <w:r w:rsidR="00B96743" w:rsidRPr="00F847B3">
        <w:rPr>
          <w:rFonts w:ascii="Times New Roman" w:hAnsi="Times New Roman" w:cs="Times New Roman"/>
          <w:sz w:val="24"/>
          <w:szCs w:val="24"/>
        </w:rPr>
        <w:t xml:space="preserve"> </w:t>
      </w:r>
      <w:r w:rsidRPr="00D05229">
        <w:rPr>
          <w:rFonts w:ascii="Times New Roman" w:hAnsi="Times New Roman" w:cs="Times New Roman"/>
          <w:sz w:val="24"/>
          <w:szCs w:val="24"/>
        </w:rPr>
        <w:t>direktoriaus atšaukimo tvarka</w:t>
      </w:r>
      <w:r w:rsidRPr="00224667">
        <w:rPr>
          <w:rFonts w:ascii="Times New Roman" w:hAnsi="Times New Roman" w:cs="Times New Roman"/>
          <w:sz w:val="24"/>
          <w:szCs w:val="24"/>
        </w:rPr>
        <w:t>:</w:t>
      </w:r>
    </w:p>
    <w:p w14:paraId="4CAF2111" w14:textId="16EC95C5" w:rsidR="00D05229" w:rsidRPr="00D05229" w:rsidRDefault="00D05229"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bookmarkStart w:id="127" w:name="part_c1b0004219b44772a19035f15ad58fd2"/>
      <w:bookmarkEnd w:id="127"/>
      <w:del w:id="128" w:author="Silvija Serikovienė" w:date="2025-11-23T12:53:00Z" w16du:dateUtc="2025-11-23T10:53:00Z">
        <w:r w:rsidRPr="00D05229">
          <w:rPr>
            <w:rFonts w:ascii="Times New Roman" w:hAnsi="Times New Roman" w:cs="Times New Roman"/>
            <w:sz w:val="24"/>
            <w:szCs w:val="24"/>
          </w:rPr>
          <w:delText>mokyklos</w:delText>
        </w:r>
      </w:del>
      <w:ins w:id="129" w:author="Silvija Serikovienė" w:date="2025-11-23T12:53:00Z" w16du:dateUtc="2025-11-23T10:53:00Z">
        <w:r w:rsidR="00B96743">
          <w:rPr>
            <w:rFonts w:ascii="Times New Roman" w:hAnsi="Times New Roman" w:cs="Times New Roman"/>
            <w:sz w:val="24"/>
            <w:szCs w:val="24"/>
          </w:rPr>
          <w:t>g</w:t>
        </w:r>
        <w:r w:rsidR="00B96743" w:rsidRPr="00F847B3">
          <w:rPr>
            <w:rFonts w:ascii="Times New Roman" w:hAnsi="Times New Roman" w:cs="Times New Roman"/>
            <w:sz w:val="24"/>
            <w:szCs w:val="24"/>
          </w:rPr>
          <w:t>imnazijos</w:t>
        </w:r>
      </w:ins>
      <w:r w:rsidR="00B96743" w:rsidRPr="00F847B3">
        <w:rPr>
          <w:rFonts w:ascii="Times New Roman" w:hAnsi="Times New Roman" w:cs="Times New Roman"/>
          <w:sz w:val="24"/>
          <w:szCs w:val="24"/>
        </w:rPr>
        <w:t xml:space="preserve"> </w:t>
      </w:r>
      <w:r w:rsidRPr="00D05229">
        <w:rPr>
          <w:rFonts w:ascii="Times New Roman" w:hAnsi="Times New Roman" w:cs="Times New Roman"/>
          <w:sz w:val="24"/>
          <w:szCs w:val="24"/>
        </w:rPr>
        <w:t xml:space="preserve">direktorius atšaukiamas merui priėmus sprendimą (išleidus potvarkį) atšaukti direktorių Nuostatuose, Lietuvos Respublikos </w:t>
      </w:r>
      <w:del w:id="130" w:author="Silvija Serikovienė" w:date="2025-11-23T12:53:00Z" w16du:dateUtc="2025-11-23T10:53:00Z">
        <w:r w:rsidRPr="00D05229">
          <w:rPr>
            <w:rFonts w:ascii="Times New Roman" w:hAnsi="Times New Roman" w:cs="Times New Roman"/>
            <w:sz w:val="24"/>
            <w:szCs w:val="24"/>
          </w:rPr>
          <w:delText>darbo kodekse</w:delText>
        </w:r>
      </w:del>
      <w:ins w:id="131" w:author="Silvija Serikovienė" w:date="2025-11-23T12:53:00Z" w16du:dateUtc="2025-11-23T10:53:00Z">
        <w:r w:rsidR="00114019" w:rsidRPr="00114019">
          <w:rPr>
            <w:rFonts w:ascii="Times New Roman" w:hAnsi="Times New Roman" w:cs="Times New Roman"/>
            <w:sz w:val="24"/>
            <w:szCs w:val="24"/>
          </w:rPr>
          <w:t>švietimo įstatyme</w:t>
        </w:r>
      </w:ins>
      <w:r w:rsidR="00114019" w:rsidRPr="00BC5616">
        <w:t xml:space="preserve"> </w:t>
      </w:r>
      <w:r w:rsidRPr="00D05229">
        <w:rPr>
          <w:rFonts w:ascii="Times New Roman" w:hAnsi="Times New Roman" w:cs="Times New Roman"/>
          <w:sz w:val="24"/>
          <w:szCs w:val="24"/>
        </w:rPr>
        <w:t xml:space="preserve">ir </w:t>
      </w:r>
      <w:r w:rsidRPr="00D05229">
        <w:rPr>
          <w:rFonts w:ascii="Times New Roman" w:hAnsi="Times New Roman" w:cs="Times New Roman"/>
          <w:sz w:val="24"/>
          <w:szCs w:val="24"/>
        </w:rPr>
        <w:lastRenderedPageBreak/>
        <w:t>kituose teisės aktuose nustatyta tvarka;</w:t>
      </w:r>
    </w:p>
    <w:p w14:paraId="75945E2E" w14:textId="200798D2" w:rsidR="00D05229" w:rsidRPr="00D05229" w:rsidRDefault="00D05229"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bookmarkStart w:id="132" w:name="part_9be7712c5dee4973adf705676bcc8b46"/>
      <w:bookmarkEnd w:id="132"/>
      <w:del w:id="133" w:author="Silvija Serikovienė" w:date="2025-11-23T12:53:00Z" w16du:dateUtc="2025-11-23T10:53:00Z">
        <w:r w:rsidRPr="00D05229">
          <w:rPr>
            <w:rFonts w:ascii="Times New Roman" w:hAnsi="Times New Roman" w:cs="Times New Roman"/>
            <w:sz w:val="24"/>
            <w:szCs w:val="24"/>
          </w:rPr>
          <w:delText>mokyklos</w:delText>
        </w:r>
      </w:del>
      <w:ins w:id="134" w:author="Silvija Serikovienė" w:date="2025-11-23T12:53:00Z" w16du:dateUtc="2025-11-23T10:53:00Z">
        <w:r w:rsidR="00B96743">
          <w:rPr>
            <w:rFonts w:ascii="Times New Roman" w:hAnsi="Times New Roman" w:cs="Times New Roman"/>
            <w:sz w:val="24"/>
            <w:szCs w:val="24"/>
          </w:rPr>
          <w:t>g</w:t>
        </w:r>
        <w:r w:rsidR="00B96743" w:rsidRPr="00F847B3">
          <w:rPr>
            <w:rFonts w:ascii="Times New Roman" w:hAnsi="Times New Roman" w:cs="Times New Roman"/>
            <w:sz w:val="24"/>
            <w:szCs w:val="24"/>
          </w:rPr>
          <w:t>imnazijos</w:t>
        </w:r>
      </w:ins>
      <w:r w:rsidR="00B96743" w:rsidRPr="00F847B3">
        <w:rPr>
          <w:rFonts w:ascii="Times New Roman" w:hAnsi="Times New Roman" w:cs="Times New Roman"/>
          <w:sz w:val="24"/>
          <w:szCs w:val="24"/>
        </w:rPr>
        <w:t xml:space="preserve"> </w:t>
      </w:r>
      <w:r w:rsidRPr="00D05229">
        <w:rPr>
          <w:rFonts w:ascii="Times New Roman" w:hAnsi="Times New Roman" w:cs="Times New Roman"/>
          <w:sz w:val="24"/>
          <w:szCs w:val="24"/>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57EDFA81" w14:textId="5E7E84A8" w:rsidR="00D05229" w:rsidRPr="00542023" w:rsidRDefault="00D05229" w:rsidP="00224667">
      <w:pPr>
        <w:pStyle w:val="Sraopastraipa"/>
        <w:numPr>
          <w:ilvl w:val="1"/>
          <w:numId w:val="5"/>
        </w:numPr>
        <w:tabs>
          <w:tab w:val="left" w:pos="1134"/>
          <w:tab w:val="left" w:pos="1821"/>
        </w:tabs>
        <w:ind w:left="0" w:firstLine="567"/>
      </w:pPr>
      <w:bookmarkStart w:id="135" w:name="part_41c2a9c6e9cb4b1c815ebd02dda4a09c"/>
      <w:bookmarkEnd w:id="135"/>
      <w:r w:rsidRPr="00D05229">
        <w:rPr>
          <w:rFonts w:ascii="Times New Roman" w:hAnsi="Times New Roman" w:cs="Times New Roman"/>
          <w:sz w:val="24"/>
          <w:szCs w:val="24"/>
        </w:rPr>
        <w:t xml:space="preserve">priėmus sprendimą atšaukti </w:t>
      </w:r>
      <w:del w:id="136" w:author="Silvija Serikovienė" w:date="2025-11-23T12:53:00Z" w16du:dateUtc="2025-11-23T10:53:00Z">
        <w:r w:rsidRPr="00D05229">
          <w:rPr>
            <w:rFonts w:ascii="Times New Roman" w:hAnsi="Times New Roman" w:cs="Times New Roman"/>
            <w:sz w:val="24"/>
            <w:szCs w:val="24"/>
          </w:rPr>
          <w:delText>mokyklos</w:delText>
        </w:r>
      </w:del>
      <w:ins w:id="137" w:author="Silvija Serikovienė" w:date="2025-11-23T12:53:00Z" w16du:dateUtc="2025-11-23T10:53:00Z">
        <w:r w:rsidR="00B96743">
          <w:rPr>
            <w:rFonts w:ascii="Times New Roman" w:hAnsi="Times New Roman" w:cs="Times New Roman"/>
            <w:sz w:val="24"/>
            <w:szCs w:val="24"/>
          </w:rPr>
          <w:t>g</w:t>
        </w:r>
        <w:r w:rsidR="00B96743" w:rsidRPr="00F847B3">
          <w:rPr>
            <w:rFonts w:ascii="Times New Roman" w:hAnsi="Times New Roman" w:cs="Times New Roman"/>
            <w:sz w:val="24"/>
            <w:szCs w:val="24"/>
          </w:rPr>
          <w:t>imnazijos</w:t>
        </w:r>
      </w:ins>
      <w:r w:rsidR="00B96743" w:rsidRPr="00F847B3">
        <w:rPr>
          <w:rFonts w:ascii="Times New Roman" w:hAnsi="Times New Roman" w:cs="Times New Roman"/>
          <w:sz w:val="24"/>
          <w:szCs w:val="24"/>
        </w:rPr>
        <w:t xml:space="preserve"> </w:t>
      </w:r>
      <w:r w:rsidRPr="00D05229">
        <w:rPr>
          <w:rFonts w:ascii="Times New Roman" w:hAnsi="Times New Roman" w:cs="Times New Roman"/>
          <w:sz w:val="24"/>
          <w:szCs w:val="24"/>
        </w:rPr>
        <w:t>direktorių iš pareigų, su juo sudaryta darbo sutartis nutraukiama</w:t>
      </w:r>
      <w:r w:rsidRPr="00224667">
        <w:rPr>
          <w:rFonts w:ascii="Times New Roman" w:hAnsi="Times New Roman" w:cs="Times New Roman"/>
          <w:sz w:val="24"/>
          <w:szCs w:val="24"/>
        </w:rPr>
        <w:t>.</w:t>
      </w:r>
    </w:p>
    <w:p w14:paraId="6F424295" w14:textId="77777777" w:rsidR="0079017C" w:rsidRPr="00F847B3" w:rsidRDefault="00BE54A4" w:rsidP="00224667">
      <w:pPr>
        <w:pStyle w:val="Sraopastraipa"/>
        <w:numPr>
          <w:ilvl w:val="0"/>
          <w:numId w:val="5"/>
        </w:numPr>
        <w:tabs>
          <w:tab w:val="left" w:pos="993"/>
          <w:tab w:val="left" w:pos="1592"/>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Direktorius:</w:t>
      </w:r>
    </w:p>
    <w:p w14:paraId="5C013574" w14:textId="36B40F1A" w:rsidR="0079017C" w:rsidRPr="00F847B3" w:rsidRDefault="00BE54A4" w:rsidP="00224667">
      <w:pPr>
        <w:pStyle w:val="Sraopastraipa"/>
        <w:numPr>
          <w:ilvl w:val="1"/>
          <w:numId w:val="5"/>
        </w:numPr>
        <w:tabs>
          <w:tab w:val="left" w:pos="1134"/>
          <w:tab w:val="left" w:pos="1819"/>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nustato ir tvirtina gimnazijos vidaus </w:t>
      </w:r>
      <w:r w:rsidR="00E7738C" w:rsidRPr="00F847B3">
        <w:rPr>
          <w:rFonts w:ascii="Times New Roman" w:hAnsi="Times New Roman" w:cs="Times New Roman"/>
          <w:sz w:val="24"/>
          <w:szCs w:val="24"/>
        </w:rPr>
        <w:t>struktūrą</w:t>
      </w:r>
      <w:r w:rsidRPr="00F847B3">
        <w:rPr>
          <w:rFonts w:ascii="Times New Roman" w:hAnsi="Times New Roman" w:cs="Times New Roman"/>
          <w:sz w:val="24"/>
          <w:szCs w:val="24"/>
        </w:rPr>
        <w:t xml:space="preserve">, </w:t>
      </w:r>
      <w:del w:id="138" w:author="Silvija Serikovienė" w:date="2025-11-23T12:53:00Z" w16du:dateUtc="2025-11-23T10:53:00Z">
        <w:r w:rsidRPr="00F847B3">
          <w:rPr>
            <w:rFonts w:ascii="Times New Roman" w:hAnsi="Times New Roman" w:cs="Times New Roman"/>
            <w:sz w:val="24"/>
            <w:szCs w:val="24"/>
          </w:rPr>
          <w:delText xml:space="preserve">gimnazijos </w:delText>
        </w:r>
      </w:del>
      <w:r w:rsidRPr="00F847B3">
        <w:rPr>
          <w:rFonts w:ascii="Times New Roman" w:hAnsi="Times New Roman" w:cs="Times New Roman"/>
          <w:sz w:val="24"/>
          <w:szCs w:val="24"/>
        </w:rPr>
        <w:t>darbuotoj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pareigybi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sąrašą</w:t>
      </w:r>
      <w:r w:rsidR="00E30AD0" w:rsidRPr="00F847B3">
        <w:rPr>
          <w:rFonts w:ascii="Times New Roman" w:hAnsi="Times New Roman" w:cs="Times New Roman"/>
          <w:sz w:val="24"/>
          <w:szCs w:val="24"/>
        </w:rPr>
        <w:t>;</w:t>
      </w:r>
    </w:p>
    <w:p w14:paraId="356C8F90" w14:textId="43D438BE"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vadovauja gimnazijos strateginio plano ir metini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veiklos plan</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švietimo program</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rengimui, rekomendacij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E7738C"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smurto prevencijos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gyvendinimo gimnazijoje priemoni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E7738C" w:rsidRPr="00F847B3">
        <w:rPr>
          <w:rFonts w:ascii="Times New Roman" w:hAnsi="Times New Roman" w:cs="Times New Roman"/>
          <w:sz w:val="24"/>
          <w:szCs w:val="24"/>
        </w:rPr>
        <w:t>įgyve</w:t>
      </w:r>
      <w:r w:rsidRPr="00F847B3">
        <w:rPr>
          <w:rFonts w:ascii="Times New Roman" w:hAnsi="Times New Roman" w:cs="Times New Roman"/>
          <w:sz w:val="24"/>
          <w:szCs w:val="24"/>
        </w:rPr>
        <w:t>ndinimui,</w:t>
      </w:r>
      <w:r w:rsidR="00E7738C" w:rsidRPr="00F847B3">
        <w:rPr>
          <w:rFonts w:ascii="Times New Roman" w:hAnsi="Times New Roman" w:cs="Times New Roman"/>
          <w:sz w:val="24"/>
          <w:szCs w:val="24"/>
        </w:rPr>
        <w:t xml:space="preserve"> </w:t>
      </w:r>
      <w:r w:rsidRPr="00F847B3">
        <w:rPr>
          <w:rFonts w:ascii="Times New Roman" w:hAnsi="Times New Roman" w:cs="Times New Roman"/>
          <w:sz w:val="24"/>
          <w:szCs w:val="24"/>
        </w:rPr>
        <w:t>juos tvirtina, vadovauja 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vykdymui;</w:t>
      </w:r>
    </w:p>
    <w:p w14:paraId="5AC391D5" w14:textId="77A04C5D" w:rsidR="0079017C" w:rsidRPr="00F847B3" w:rsidRDefault="00BE54A4" w:rsidP="00224667">
      <w:pPr>
        <w:pStyle w:val="Sraopastraipa"/>
        <w:numPr>
          <w:ilvl w:val="1"/>
          <w:numId w:val="5"/>
        </w:numPr>
        <w:tabs>
          <w:tab w:val="left" w:pos="1134"/>
          <w:tab w:val="left" w:pos="1814"/>
        </w:tabs>
        <w:ind w:left="0" w:firstLine="567"/>
        <w:rPr>
          <w:rFonts w:ascii="Times New Roman" w:hAnsi="Times New Roman" w:cs="Times New Roman"/>
          <w:sz w:val="24"/>
          <w:szCs w:val="24"/>
        </w:rPr>
      </w:pPr>
      <w:r w:rsidRPr="00F847B3">
        <w:rPr>
          <w:rFonts w:ascii="Times New Roman" w:hAnsi="Times New Roman" w:cs="Times New Roman"/>
          <w:sz w:val="24"/>
          <w:szCs w:val="24"/>
        </w:rPr>
        <w:t>nustato ir tvirtina gimnazijos strukt</w:t>
      </w:r>
      <w:r w:rsidR="00E7738C" w:rsidRPr="00F847B3">
        <w:rPr>
          <w:rFonts w:ascii="Times New Roman" w:hAnsi="Times New Roman" w:cs="Times New Roman"/>
          <w:sz w:val="24"/>
          <w:szCs w:val="24"/>
        </w:rPr>
        <w:t>ū</w:t>
      </w:r>
      <w:r w:rsidRPr="00F847B3">
        <w:rPr>
          <w:rFonts w:ascii="Times New Roman" w:hAnsi="Times New Roman" w:cs="Times New Roman"/>
          <w:sz w:val="24"/>
          <w:szCs w:val="24"/>
        </w:rPr>
        <w:t>rini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padalini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tikslus, uždavinius, funkcijas,</w:t>
      </w:r>
      <w:r w:rsidR="00E7738C" w:rsidRPr="00F847B3">
        <w:rPr>
          <w:rFonts w:ascii="Times New Roman" w:hAnsi="Times New Roman" w:cs="Times New Roman"/>
          <w:sz w:val="24"/>
          <w:szCs w:val="24"/>
        </w:rPr>
        <w:t xml:space="preserve"> </w:t>
      </w:r>
      <w:r w:rsidRPr="00F847B3">
        <w:rPr>
          <w:rFonts w:ascii="Times New Roman" w:hAnsi="Times New Roman" w:cs="Times New Roman"/>
          <w:sz w:val="24"/>
          <w:szCs w:val="24"/>
        </w:rPr>
        <w:t>direktoriaus pavaduotoj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strukt</w:t>
      </w:r>
      <w:r w:rsidR="00E7738C" w:rsidRPr="00F847B3">
        <w:rPr>
          <w:rFonts w:ascii="Times New Roman" w:hAnsi="Times New Roman" w:cs="Times New Roman"/>
          <w:sz w:val="24"/>
          <w:szCs w:val="24"/>
        </w:rPr>
        <w:t>ūr</w:t>
      </w:r>
      <w:r w:rsidRPr="00F847B3">
        <w:rPr>
          <w:rFonts w:ascii="Times New Roman" w:hAnsi="Times New Roman" w:cs="Times New Roman"/>
          <w:sz w:val="24"/>
          <w:szCs w:val="24"/>
        </w:rPr>
        <w:t>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padalini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vadov</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veiklos sritis;</w:t>
      </w:r>
    </w:p>
    <w:p w14:paraId="1BBE76CB" w14:textId="7EFFD770"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Lietuvos Respublikos darbo kodekso ir kit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del w:id="139" w:author="Silvija Serikovienė" w:date="2025-11-23T12:53:00Z" w16du:dateUtc="2025-11-23T10:53:00Z">
        <w:r w:rsidR="00E7738C" w:rsidRPr="00F847B3">
          <w:rPr>
            <w:rFonts w:ascii="Times New Roman" w:hAnsi="Times New Roman" w:cs="Times New Roman"/>
            <w:sz w:val="24"/>
            <w:szCs w:val="24"/>
          </w:rPr>
          <w:delText>teises</w:delText>
        </w:r>
      </w:del>
      <w:ins w:id="140" w:author="Silvija Serikovienė" w:date="2025-11-23T12:53:00Z" w16du:dateUtc="2025-11-23T10:53:00Z">
        <w:r w:rsidR="000B2DC0" w:rsidRPr="00F847B3">
          <w:rPr>
            <w:rFonts w:ascii="Times New Roman" w:hAnsi="Times New Roman" w:cs="Times New Roman"/>
            <w:sz w:val="24"/>
            <w:szCs w:val="24"/>
          </w:rPr>
          <w:t>teis</w:t>
        </w:r>
        <w:r w:rsidR="000B2DC0">
          <w:rPr>
            <w:rFonts w:ascii="Times New Roman" w:hAnsi="Times New Roman" w:cs="Times New Roman"/>
            <w:sz w:val="24"/>
            <w:szCs w:val="24"/>
          </w:rPr>
          <w:t>ė</w:t>
        </w:r>
        <w:r w:rsidR="000B2DC0" w:rsidRPr="00F847B3">
          <w:rPr>
            <w:rFonts w:ascii="Times New Roman" w:hAnsi="Times New Roman" w:cs="Times New Roman"/>
            <w:sz w:val="24"/>
            <w:szCs w:val="24"/>
          </w:rPr>
          <w:t>s</w:t>
        </w:r>
      </w:ins>
      <w:r w:rsidR="000B2DC0" w:rsidRPr="00F847B3">
        <w:rPr>
          <w:rFonts w:ascii="Times New Roman" w:hAnsi="Times New Roman" w:cs="Times New Roman"/>
          <w:sz w:val="24"/>
          <w:szCs w:val="24"/>
        </w:rPr>
        <w:t xml:space="preserve"> </w:t>
      </w:r>
      <w:r w:rsidRPr="00F847B3">
        <w:rPr>
          <w:rFonts w:ascii="Times New Roman" w:hAnsi="Times New Roman" w:cs="Times New Roman"/>
          <w:sz w:val="24"/>
          <w:szCs w:val="24"/>
        </w:rPr>
        <w:t>akt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w:t>
      </w:r>
      <w:r w:rsidR="0008249D" w:rsidRPr="00F847B3">
        <w:rPr>
          <w:rFonts w:ascii="Times New Roman" w:hAnsi="Times New Roman" w:cs="Times New Roman"/>
          <w:sz w:val="24"/>
          <w:szCs w:val="24"/>
        </w:rPr>
        <w:t>priima į darbą</w:t>
      </w:r>
      <w:r w:rsidRPr="00F847B3">
        <w:rPr>
          <w:rFonts w:ascii="Times New Roman" w:hAnsi="Times New Roman" w:cs="Times New Roman"/>
          <w:sz w:val="24"/>
          <w:szCs w:val="24"/>
        </w:rPr>
        <w:t xml:space="preserve"> ir atleidžia</w:t>
      </w:r>
      <w:r w:rsidR="0008249D" w:rsidRPr="00F847B3">
        <w:rPr>
          <w:rFonts w:ascii="Times New Roman" w:hAnsi="Times New Roman" w:cs="Times New Roman"/>
          <w:sz w:val="24"/>
          <w:szCs w:val="24"/>
        </w:rPr>
        <w:t xml:space="preserve"> iš jo</w:t>
      </w:r>
      <w:r w:rsidRPr="00F847B3">
        <w:rPr>
          <w:rFonts w:ascii="Times New Roman" w:hAnsi="Times New Roman" w:cs="Times New Roman"/>
          <w:sz w:val="24"/>
          <w:szCs w:val="24"/>
        </w:rPr>
        <w:t xml:space="preserve"> mokytojus, trenerius, kitus ugdymo procese dalyvaujančius asmenis ir aptarnaujant</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 xml:space="preserve"> personalą, </w:t>
      </w:r>
      <w:r w:rsidR="0008249D" w:rsidRPr="00F847B3">
        <w:rPr>
          <w:rFonts w:ascii="Times New Roman" w:hAnsi="Times New Roman" w:cs="Times New Roman"/>
          <w:sz w:val="24"/>
          <w:szCs w:val="24"/>
        </w:rPr>
        <w:t>tvirtina jų pareigybių aprašymus</w:t>
      </w:r>
      <w:r w:rsidR="00E30AD0" w:rsidRPr="00F847B3">
        <w:rPr>
          <w:rFonts w:ascii="Times New Roman" w:hAnsi="Times New Roman" w:cs="Times New Roman"/>
          <w:sz w:val="24"/>
          <w:szCs w:val="24"/>
        </w:rPr>
        <w:t>,</w:t>
      </w:r>
      <w:r w:rsidR="0008249D" w:rsidRPr="00F847B3">
        <w:rPr>
          <w:rFonts w:ascii="Times New Roman" w:hAnsi="Times New Roman" w:cs="Times New Roman"/>
          <w:sz w:val="24"/>
          <w:szCs w:val="24"/>
        </w:rPr>
        <w:t xml:space="preserve"> </w:t>
      </w:r>
      <w:r w:rsidRPr="00F847B3">
        <w:rPr>
          <w:rFonts w:ascii="Times New Roman" w:hAnsi="Times New Roman" w:cs="Times New Roman"/>
          <w:sz w:val="24"/>
          <w:szCs w:val="24"/>
        </w:rPr>
        <w:t>skatin</w:t>
      </w:r>
      <w:r w:rsidR="0008249D" w:rsidRPr="00F847B3">
        <w:rPr>
          <w:rFonts w:ascii="Times New Roman" w:hAnsi="Times New Roman" w:cs="Times New Roman"/>
          <w:sz w:val="24"/>
          <w:szCs w:val="24"/>
        </w:rPr>
        <w:t>a juos</w:t>
      </w:r>
      <w:r w:rsidR="00E30AD0" w:rsidRPr="00F847B3">
        <w:rPr>
          <w:rFonts w:ascii="Times New Roman" w:hAnsi="Times New Roman" w:cs="Times New Roman"/>
          <w:sz w:val="24"/>
          <w:szCs w:val="24"/>
        </w:rPr>
        <w:t>,</w:t>
      </w:r>
      <w:r w:rsidR="0008249D" w:rsidRPr="00F847B3">
        <w:rPr>
          <w:rFonts w:ascii="Times New Roman" w:hAnsi="Times New Roman" w:cs="Times New Roman"/>
          <w:sz w:val="24"/>
          <w:szCs w:val="24"/>
        </w:rPr>
        <w:t xml:space="preserve"> skiria jiems drausmines priemones</w:t>
      </w:r>
      <w:r w:rsidRPr="00F847B3">
        <w:rPr>
          <w:rFonts w:ascii="Times New Roman" w:hAnsi="Times New Roman" w:cs="Times New Roman"/>
          <w:sz w:val="24"/>
          <w:szCs w:val="24"/>
        </w:rPr>
        <w:t>;</w:t>
      </w:r>
    </w:p>
    <w:p w14:paraId="74DFF820" w14:textId="75863581"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priima mokinius </w:t>
      </w:r>
      <w:r w:rsidR="00E15612" w:rsidRPr="00F847B3">
        <w:rPr>
          <w:rFonts w:ascii="Times New Roman" w:hAnsi="Times New Roman" w:cs="Times New Roman"/>
          <w:sz w:val="24"/>
          <w:szCs w:val="24"/>
        </w:rPr>
        <w:t>į</w:t>
      </w:r>
      <w:r w:rsidRPr="00F847B3">
        <w:rPr>
          <w:rFonts w:ascii="Times New Roman" w:hAnsi="Times New Roman" w:cs="Times New Roman"/>
          <w:sz w:val="24"/>
          <w:szCs w:val="24"/>
        </w:rPr>
        <w:t xml:space="preserve"> gimnaziją </w:t>
      </w:r>
      <w:r w:rsidR="00E15612"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nustatyta tvarka, sudaro mokymo sutartis </w:t>
      </w:r>
      <w:del w:id="141" w:author="Silvija Serikovienė" w:date="2025-11-23T12:53:00Z" w16du:dateUtc="2025-11-23T10:53:00Z">
        <w:r w:rsidR="00E15612" w:rsidRPr="00F847B3">
          <w:rPr>
            <w:rFonts w:ascii="Times New Roman" w:hAnsi="Times New Roman" w:cs="Times New Roman"/>
            <w:sz w:val="24"/>
            <w:szCs w:val="24"/>
          </w:rPr>
          <w:delText>teises</w:delText>
        </w:r>
      </w:del>
      <w:ins w:id="142" w:author="Silvija Serikovienė" w:date="2025-11-23T12:53:00Z" w16du:dateUtc="2025-11-23T10:53:00Z">
        <w:r w:rsidR="000B2DC0">
          <w:rPr>
            <w:rFonts w:ascii="Times New Roman" w:hAnsi="Times New Roman" w:cs="Times New Roman"/>
            <w:sz w:val="24"/>
            <w:szCs w:val="24"/>
          </w:rPr>
          <w:t>teisės</w:t>
        </w:r>
      </w:ins>
      <w:r w:rsidR="000B2DC0">
        <w:rPr>
          <w:rFonts w:ascii="Times New Roman" w:hAnsi="Times New Roman" w:cs="Times New Roman"/>
          <w:sz w:val="24"/>
          <w:szCs w:val="24"/>
        </w:rPr>
        <w:t xml:space="preserve"> aktų </w:t>
      </w:r>
      <w:r w:rsidRPr="00F847B3">
        <w:rPr>
          <w:rFonts w:ascii="Times New Roman" w:hAnsi="Times New Roman" w:cs="Times New Roman"/>
          <w:sz w:val="24"/>
          <w:szCs w:val="24"/>
        </w:rPr>
        <w:t>nustatyta tvarka;</w:t>
      </w:r>
    </w:p>
    <w:p w14:paraId="4F3ECE2C" w14:textId="3DA994E5"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vadovaudamasis </w:t>
      </w:r>
      <w:r w:rsidR="00E15612"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statymais ir kitais </w:t>
      </w:r>
      <w:r w:rsidR="00E15612"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aktais, gimnazijos darbo tvarkos </w:t>
      </w:r>
      <w:r w:rsidR="00E15612" w:rsidRPr="00F847B3">
        <w:rPr>
          <w:rFonts w:ascii="Times New Roman" w:hAnsi="Times New Roman" w:cs="Times New Roman"/>
          <w:sz w:val="24"/>
          <w:szCs w:val="24"/>
        </w:rPr>
        <w:t>taisyklėmis</w:t>
      </w:r>
      <w:r w:rsidRPr="00F847B3">
        <w:rPr>
          <w:rFonts w:ascii="Times New Roman" w:hAnsi="Times New Roman" w:cs="Times New Roman"/>
          <w:sz w:val="24"/>
          <w:szCs w:val="24"/>
        </w:rPr>
        <w:t xml:space="preserve"> nustato mokytoj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darbuotoj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mokini</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teises, pareigas ir atsakomybę;</w:t>
      </w:r>
    </w:p>
    <w:p w14:paraId="37785337" w14:textId="404E1BAC" w:rsidR="0079017C" w:rsidRPr="00F847B3" w:rsidRDefault="00BE54A4" w:rsidP="00224667">
      <w:pPr>
        <w:pStyle w:val="Sraopastraipa"/>
        <w:numPr>
          <w:ilvl w:val="1"/>
          <w:numId w:val="5"/>
        </w:numPr>
        <w:tabs>
          <w:tab w:val="left" w:pos="1134"/>
          <w:tab w:val="left" w:pos="1799"/>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suderinęs su </w:t>
      </w:r>
      <w:r w:rsidR="00CB3EC6" w:rsidRPr="00F847B3">
        <w:rPr>
          <w:rFonts w:ascii="Times New Roman" w:hAnsi="Times New Roman" w:cs="Times New Roman"/>
          <w:sz w:val="24"/>
          <w:szCs w:val="24"/>
        </w:rPr>
        <w:t>Taryba</w:t>
      </w:r>
      <w:r w:rsidRPr="00F847B3">
        <w:rPr>
          <w:rFonts w:ascii="Times New Roman" w:hAnsi="Times New Roman" w:cs="Times New Roman"/>
          <w:sz w:val="24"/>
          <w:szCs w:val="24"/>
        </w:rPr>
        <w:t>, tvirtina gimnazijos darbo tvarkos taisykles, kitus gimnazijos veiklą reglamentuojančius dokumentus;</w:t>
      </w:r>
    </w:p>
    <w:p w14:paraId="1E1D27AB" w14:textId="464D20A3"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sudaro mokiniams ir darbuotojams saugias ir sveikatai nekenksmingas darbo sąlygas visais su mokymusi ir darbu susijusiais aspektais, organizuoja tr</w:t>
      </w:r>
      <w:r w:rsidR="00E15612" w:rsidRPr="00F847B3">
        <w:rPr>
          <w:rFonts w:ascii="Times New Roman" w:hAnsi="Times New Roman" w:cs="Times New Roman"/>
          <w:sz w:val="24"/>
          <w:szCs w:val="24"/>
        </w:rPr>
        <w:t>ū</w:t>
      </w:r>
      <w:r w:rsidRPr="00F847B3">
        <w:rPr>
          <w:rFonts w:ascii="Times New Roman" w:hAnsi="Times New Roman" w:cs="Times New Roman"/>
          <w:sz w:val="24"/>
          <w:szCs w:val="24"/>
        </w:rPr>
        <w:t>kstam</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mokytoj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kit</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darbuotoj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paiešką;</w:t>
      </w:r>
    </w:p>
    <w:p w14:paraId="69CCB70B" w14:textId="067D7E9D"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leidžia </w:t>
      </w:r>
      <w:r w:rsidR="00E15612" w:rsidRPr="00F847B3">
        <w:rPr>
          <w:rFonts w:ascii="Times New Roman" w:hAnsi="Times New Roman" w:cs="Times New Roman"/>
          <w:sz w:val="24"/>
          <w:szCs w:val="24"/>
        </w:rPr>
        <w:t>į</w:t>
      </w:r>
      <w:r w:rsidRPr="00F847B3">
        <w:rPr>
          <w:rFonts w:ascii="Times New Roman" w:hAnsi="Times New Roman" w:cs="Times New Roman"/>
          <w:sz w:val="24"/>
          <w:szCs w:val="24"/>
        </w:rPr>
        <w:t>sakymus, kontroliuoja 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vykdymą;</w:t>
      </w:r>
    </w:p>
    <w:p w14:paraId="6D972132" w14:textId="4F503D45"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sudaro </w:t>
      </w:r>
      <w:del w:id="143" w:author="Silvija Serikovienė" w:date="2025-11-23T12:53:00Z" w16du:dateUtc="2025-11-23T10:53:00Z">
        <w:r w:rsidR="00E15612" w:rsidRPr="00F847B3">
          <w:rPr>
            <w:rFonts w:ascii="Times New Roman" w:hAnsi="Times New Roman" w:cs="Times New Roman"/>
            <w:sz w:val="24"/>
            <w:szCs w:val="24"/>
          </w:rPr>
          <w:delText>teises</w:delText>
        </w:r>
      </w:del>
      <w:ins w:id="144" w:author="Silvija Serikovienė" w:date="2025-11-23T12:53:00Z" w16du:dateUtc="2025-11-23T10:53:00Z">
        <w:r w:rsidR="000B2DC0">
          <w:rPr>
            <w:rFonts w:ascii="Times New Roman" w:hAnsi="Times New Roman" w:cs="Times New Roman"/>
            <w:sz w:val="24"/>
            <w:szCs w:val="24"/>
          </w:rPr>
          <w:t>teisės</w:t>
        </w:r>
      </w:ins>
      <w:r w:rsidR="000B2DC0">
        <w:rPr>
          <w:rFonts w:ascii="Times New Roman" w:hAnsi="Times New Roman" w:cs="Times New Roman"/>
          <w:sz w:val="24"/>
          <w:szCs w:val="24"/>
        </w:rPr>
        <w:t xml:space="preserve"> aktų </w:t>
      </w:r>
      <w:r w:rsidRPr="00F847B3">
        <w:rPr>
          <w:rFonts w:ascii="Times New Roman" w:hAnsi="Times New Roman" w:cs="Times New Roman"/>
          <w:sz w:val="24"/>
          <w:szCs w:val="24"/>
        </w:rPr>
        <w:t>nustatytas komisijas, darbo, projektines, metodines grupes</w:t>
      </w:r>
      <w:r w:rsidR="00A86BF0" w:rsidRPr="00F847B3">
        <w:rPr>
          <w:rFonts w:ascii="Times New Roman" w:hAnsi="Times New Roman" w:cs="Times New Roman"/>
          <w:sz w:val="24"/>
          <w:szCs w:val="24"/>
        </w:rPr>
        <w:t>, metodinę tarybą</w:t>
      </w:r>
      <w:r w:rsidRPr="00F847B3">
        <w:rPr>
          <w:rFonts w:ascii="Times New Roman" w:hAnsi="Times New Roman" w:cs="Times New Roman"/>
          <w:sz w:val="24"/>
          <w:szCs w:val="24"/>
        </w:rPr>
        <w:t>;</w:t>
      </w:r>
    </w:p>
    <w:p w14:paraId="59E17333" w14:textId="38E906CA"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gimnazijos vardu sudaro sutartis </w:t>
      </w:r>
      <w:r w:rsidR="00E15612"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funkcij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atlikimo;</w:t>
      </w:r>
    </w:p>
    <w:p w14:paraId="4FAEC3C9" w14:textId="546E3C5A" w:rsidR="00E30AD0" w:rsidRPr="00F847B3" w:rsidRDefault="00BE54A4" w:rsidP="00224667">
      <w:pPr>
        <w:pStyle w:val="Sraopastraipa"/>
        <w:numPr>
          <w:ilvl w:val="1"/>
          <w:numId w:val="5"/>
        </w:numPr>
        <w:tabs>
          <w:tab w:val="left" w:pos="1276"/>
          <w:tab w:val="left" w:pos="1819"/>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gimnazijos dokument</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saugojimą ir valdymą </w:t>
      </w:r>
      <w:del w:id="145" w:author="Silvija Serikovienė" w:date="2025-11-23T12:53:00Z" w16du:dateUtc="2025-11-23T10:53:00Z">
        <w:r w:rsidR="00E15612" w:rsidRPr="00F847B3">
          <w:rPr>
            <w:rFonts w:ascii="Times New Roman" w:hAnsi="Times New Roman" w:cs="Times New Roman"/>
            <w:sz w:val="24"/>
            <w:szCs w:val="24"/>
          </w:rPr>
          <w:delText>teises</w:delText>
        </w:r>
      </w:del>
      <w:ins w:id="146" w:author="Silvija Serikovienė" w:date="2025-11-23T12:53:00Z" w16du:dateUtc="2025-11-23T10:53:00Z">
        <w:r w:rsidR="000B2DC0">
          <w:rPr>
            <w:rFonts w:ascii="Times New Roman" w:hAnsi="Times New Roman" w:cs="Times New Roman"/>
            <w:sz w:val="24"/>
            <w:szCs w:val="24"/>
          </w:rPr>
          <w:t>teisės</w:t>
        </w:r>
      </w:ins>
      <w:r w:rsidR="000B2DC0">
        <w:rPr>
          <w:rFonts w:ascii="Times New Roman" w:hAnsi="Times New Roman" w:cs="Times New Roman"/>
          <w:sz w:val="24"/>
          <w:szCs w:val="24"/>
        </w:rPr>
        <w:t xml:space="preserve"> aktų</w:t>
      </w:r>
      <w:r w:rsidRPr="00F847B3">
        <w:rPr>
          <w:rFonts w:ascii="Times New Roman" w:hAnsi="Times New Roman" w:cs="Times New Roman"/>
          <w:sz w:val="24"/>
          <w:szCs w:val="24"/>
        </w:rPr>
        <w:t xml:space="preserve"> nustatyta</w:t>
      </w:r>
      <w:r w:rsidR="00E15612" w:rsidRPr="00F847B3">
        <w:rPr>
          <w:rFonts w:ascii="Times New Roman" w:hAnsi="Times New Roman" w:cs="Times New Roman"/>
          <w:sz w:val="24"/>
          <w:szCs w:val="24"/>
        </w:rPr>
        <w:t xml:space="preserve"> </w:t>
      </w:r>
      <w:r w:rsidRPr="00F847B3">
        <w:rPr>
          <w:rFonts w:ascii="Times New Roman" w:hAnsi="Times New Roman" w:cs="Times New Roman"/>
          <w:sz w:val="24"/>
          <w:szCs w:val="24"/>
        </w:rPr>
        <w:t>tvarka;</w:t>
      </w:r>
    </w:p>
    <w:p w14:paraId="709C99A6" w14:textId="77777777" w:rsidR="00E30AD0"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 svarsto ir priima sprendimus, susijusius su gimnazijos l</w:t>
      </w:r>
      <w:r w:rsidR="00E15612" w:rsidRPr="00F847B3">
        <w:rPr>
          <w:rFonts w:ascii="Times New Roman" w:hAnsi="Times New Roman" w:cs="Times New Roman"/>
          <w:sz w:val="24"/>
          <w:szCs w:val="24"/>
        </w:rPr>
        <w:t>ė</w:t>
      </w:r>
      <w:r w:rsidRPr="00F847B3">
        <w:rPr>
          <w:rFonts w:ascii="Times New Roman" w:hAnsi="Times New Roman" w:cs="Times New Roman"/>
          <w:sz w:val="24"/>
          <w:szCs w:val="24"/>
        </w:rPr>
        <w:t>š</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E15612" w:rsidRPr="00F847B3">
        <w:rPr>
          <w:rFonts w:ascii="Times New Roman" w:hAnsi="Times New Roman" w:cs="Times New Roman"/>
          <w:sz w:val="24"/>
          <w:szCs w:val="24"/>
        </w:rPr>
        <w:t>į</w:t>
      </w:r>
      <w:r w:rsidRPr="00F847B3">
        <w:rPr>
          <w:rFonts w:ascii="Times New Roman" w:hAnsi="Times New Roman" w:cs="Times New Roman"/>
          <w:sz w:val="24"/>
          <w:szCs w:val="24"/>
        </w:rPr>
        <w:t>skaitant l</w:t>
      </w:r>
      <w:r w:rsidR="00E15612" w:rsidRPr="00F847B3">
        <w:rPr>
          <w:rFonts w:ascii="Times New Roman" w:hAnsi="Times New Roman" w:cs="Times New Roman"/>
          <w:sz w:val="24"/>
          <w:szCs w:val="24"/>
        </w:rPr>
        <w:t>ė</w:t>
      </w:r>
      <w:r w:rsidRPr="00F847B3">
        <w:rPr>
          <w:rFonts w:ascii="Times New Roman" w:hAnsi="Times New Roman" w:cs="Times New Roman"/>
          <w:sz w:val="24"/>
          <w:szCs w:val="24"/>
        </w:rPr>
        <w:t>šas, skirtas</w:t>
      </w:r>
      <w:r w:rsidR="00E15612" w:rsidRPr="00F847B3">
        <w:rPr>
          <w:rFonts w:ascii="Times New Roman" w:hAnsi="Times New Roman" w:cs="Times New Roman"/>
          <w:sz w:val="24"/>
          <w:szCs w:val="24"/>
        </w:rPr>
        <w:t xml:space="preserve"> </w:t>
      </w:r>
      <w:r w:rsidRPr="00F847B3">
        <w:rPr>
          <w:rFonts w:ascii="Times New Roman" w:hAnsi="Times New Roman" w:cs="Times New Roman"/>
          <w:sz w:val="24"/>
          <w:szCs w:val="24"/>
        </w:rPr>
        <w:t>gimnazijos darbuotoj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darbo užmokesčiui), turto naudojimu ir disponavimu juo;</w:t>
      </w:r>
    </w:p>
    <w:p w14:paraId="0DBF5ECD" w14:textId="37D7A883" w:rsidR="00E30AD0"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r</w:t>
      </w:r>
      <w:r w:rsidR="00E15612" w:rsidRPr="00F847B3">
        <w:rPr>
          <w:rFonts w:ascii="Times New Roman" w:hAnsi="Times New Roman" w:cs="Times New Roman"/>
          <w:sz w:val="24"/>
          <w:szCs w:val="24"/>
        </w:rPr>
        <w:t>ū</w:t>
      </w:r>
      <w:r w:rsidRPr="00F847B3">
        <w:rPr>
          <w:rFonts w:ascii="Times New Roman" w:hAnsi="Times New Roman" w:cs="Times New Roman"/>
          <w:sz w:val="24"/>
          <w:szCs w:val="24"/>
        </w:rPr>
        <w:t xml:space="preserve">pinasi intelektiniais, materialiniais, finansiniais, informaciniais ištekliais </w:t>
      </w:r>
      <w:del w:id="147" w:author="Silvija Serikovienė" w:date="2025-11-23T12:53:00Z" w16du:dateUtc="2025-11-23T10:53:00Z">
        <w:r w:rsidR="00E15612" w:rsidRPr="00F847B3">
          <w:rPr>
            <w:rFonts w:ascii="Times New Roman" w:hAnsi="Times New Roman" w:cs="Times New Roman"/>
            <w:sz w:val="24"/>
            <w:szCs w:val="24"/>
          </w:rPr>
          <w:delText>teises</w:delText>
        </w:r>
      </w:del>
      <w:ins w:id="148" w:author="Silvija Serikovienė" w:date="2025-11-23T12:53:00Z" w16du:dateUtc="2025-11-23T10:53:00Z">
        <w:r w:rsidR="000B2DC0">
          <w:rPr>
            <w:rFonts w:ascii="Times New Roman" w:hAnsi="Times New Roman" w:cs="Times New Roman"/>
            <w:sz w:val="24"/>
            <w:szCs w:val="24"/>
          </w:rPr>
          <w:t>teisės</w:t>
        </w:r>
      </w:ins>
      <w:r w:rsidR="000B2DC0">
        <w:rPr>
          <w:rFonts w:ascii="Times New Roman" w:hAnsi="Times New Roman" w:cs="Times New Roman"/>
          <w:sz w:val="24"/>
          <w:szCs w:val="24"/>
        </w:rPr>
        <w:t xml:space="preserve"> aktų </w:t>
      </w:r>
      <w:r w:rsidRPr="00F847B3">
        <w:rPr>
          <w:rFonts w:ascii="Times New Roman" w:hAnsi="Times New Roman" w:cs="Times New Roman"/>
          <w:sz w:val="24"/>
          <w:szCs w:val="24"/>
        </w:rPr>
        <w:t>nustatyta tvarka, užtikrina 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optimal</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valdymą ir efektyv</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naudojimą</w:t>
      </w:r>
      <w:del w:id="149" w:author="Silvija Serikovienė" w:date="2025-11-23T12:53:00Z" w16du:dateUtc="2025-11-23T10:53:00Z">
        <w:r w:rsidR="00975AE8" w:rsidRPr="00F847B3">
          <w:rPr>
            <w:rFonts w:ascii="Times New Roman" w:hAnsi="Times New Roman" w:cs="Times New Roman"/>
            <w:sz w:val="24"/>
            <w:szCs w:val="24"/>
          </w:rPr>
          <w:delText>, užtikrina veiksmingos vidaus kontrolės sistemos sukūrimą, jos veikimą ir tobulinimą</w:delText>
        </w:r>
      </w:del>
      <w:r w:rsidR="00975AE8" w:rsidRPr="00F847B3">
        <w:rPr>
          <w:rFonts w:ascii="Times New Roman" w:hAnsi="Times New Roman" w:cs="Times New Roman"/>
          <w:sz w:val="24"/>
          <w:szCs w:val="24"/>
        </w:rPr>
        <w:t>;</w:t>
      </w:r>
      <w:r w:rsidR="00A86BF0" w:rsidRPr="00F847B3">
        <w:rPr>
          <w:rFonts w:ascii="Times New Roman" w:hAnsi="Times New Roman" w:cs="Times New Roman"/>
          <w:sz w:val="24"/>
          <w:szCs w:val="24"/>
        </w:rPr>
        <w:t xml:space="preserve"> </w:t>
      </w:r>
    </w:p>
    <w:p w14:paraId="4FE12967" w14:textId="628E722F"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užtikrina veiksmingą gimnazijos vidaus </w:t>
      </w:r>
      <w:r w:rsidR="00E15612" w:rsidRPr="00F847B3">
        <w:rPr>
          <w:rFonts w:ascii="Times New Roman" w:hAnsi="Times New Roman" w:cs="Times New Roman"/>
          <w:sz w:val="24"/>
          <w:szCs w:val="24"/>
        </w:rPr>
        <w:t>kontrolės</w:t>
      </w:r>
      <w:r w:rsidRPr="00F847B3">
        <w:rPr>
          <w:rFonts w:ascii="Times New Roman" w:hAnsi="Times New Roman" w:cs="Times New Roman"/>
          <w:sz w:val="24"/>
          <w:szCs w:val="24"/>
        </w:rPr>
        <w:t xml:space="preserve"> sistemos </w:t>
      </w:r>
      <w:r w:rsidR="00E15612" w:rsidRPr="00F847B3">
        <w:rPr>
          <w:rFonts w:ascii="Times New Roman" w:hAnsi="Times New Roman" w:cs="Times New Roman"/>
          <w:sz w:val="24"/>
          <w:szCs w:val="24"/>
        </w:rPr>
        <w:t>sukūrimą</w:t>
      </w:r>
      <w:r w:rsidRPr="00F847B3">
        <w:rPr>
          <w:rFonts w:ascii="Times New Roman" w:hAnsi="Times New Roman" w:cs="Times New Roman"/>
          <w:sz w:val="24"/>
          <w:szCs w:val="24"/>
        </w:rPr>
        <w:t>, jos veikimą ir tobulinimą;</w:t>
      </w:r>
    </w:p>
    <w:p w14:paraId="0BFE2DD0" w14:textId="2DC958AE"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garantuoja, kad pagal Lietuvos Respublikos viešojo sektoriaus </w:t>
      </w:r>
      <w:r w:rsidR="00BE0FB0" w:rsidRPr="00F847B3">
        <w:rPr>
          <w:rFonts w:ascii="Times New Roman" w:hAnsi="Times New Roman" w:cs="Times New Roman"/>
          <w:sz w:val="24"/>
          <w:szCs w:val="24"/>
        </w:rPr>
        <w:t>atskaitomybės</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statymą teikiami ataskait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rinkiniai ir </w:t>
      </w:r>
      <w:del w:id="150" w:author="Silvija Serikovienė" w:date="2025-11-23T12:53:00Z" w16du:dateUtc="2025-11-23T10:53:00Z">
        <w:r w:rsidR="00BE0FB0" w:rsidRPr="00F847B3">
          <w:rPr>
            <w:rFonts w:ascii="Times New Roman" w:hAnsi="Times New Roman" w:cs="Times New Roman"/>
            <w:sz w:val="24"/>
            <w:szCs w:val="24"/>
          </w:rPr>
          <w:delText>statistines</w:delText>
        </w:r>
      </w:del>
      <w:ins w:id="151" w:author="Silvija Serikovienė" w:date="2025-11-23T12:53:00Z" w16du:dateUtc="2025-11-23T10:53:00Z">
        <w:r w:rsidR="000B2DC0" w:rsidRPr="00F847B3">
          <w:rPr>
            <w:rFonts w:ascii="Times New Roman" w:hAnsi="Times New Roman" w:cs="Times New Roman"/>
            <w:sz w:val="24"/>
            <w:szCs w:val="24"/>
          </w:rPr>
          <w:t>statistin</w:t>
        </w:r>
        <w:r w:rsidR="000B2DC0">
          <w:rPr>
            <w:rFonts w:ascii="Times New Roman" w:hAnsi="Times New Roman" w:cs="Times New Roman"/>
            <w:sz w:val="24"/>
            <w:szCs w:val="24"/>
          </w:rPr>
          <w:t>ė</w:t>
        </w:r>
        <w:r w:rsidR="000B2DC0" w:rsidRPr="00F847B3">
          <w:rPr>
            <w:rFonts w:ascii="Times New Roman" w:hAnsi="Times New Roman" w:cs="Times New Roman"/>
            <w:sz w:val="24"/>
            <w:szCs w:val="24"/>
          </w:rPr>
          <w:t>s</w:t>
        </w:r>
      </w:ins>
      <w:r w:rsidR="000B2DC0" w:rsidRPr="00F847B3">
        <w:rPr>
          <w:rFonts w:ascii="Times New Roman" w:hAnsi="Times New Roman" w:cs="Times New Roman"/>
          <w:sz w:val="24"/>
          <w:szCs w:val="24"/>
        </w:rPr>
        <w:t xml:space="preserve"> </w:t>
      </w:r>
      <w:r w:rsidRPr="00F847B3">
        <w:rPr>
          <w:rFonts w:ascii="Times New Roman" w:hAnsi="Times New Roman" w:cs="Times New Roman"/>
          <w:sz w:val="24"/>
          <w:szCs w:val="24"/>
        </w:rPr>
        <w:t>ataskaitos b</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teisingi;</w:t>
      </w:r>
    </w:p>
    <w:p w14:paraId="221BAEAB" w14:textId="205BD731"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r</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 xml:space="preserve">pinasi </w:t>
      </w:r>
      <w:r w:rsidR="00BE0FB0" w:rsidRPr="00F847B3">
        <w:rPr>
          <w:rFonts w:ascii="Times New Roman" w:hAnsi="Times New Roman" w:cs="Times New Roman"/>
          <w:sz w:val="24"/>
          <w:szCs w:val="24"/>
        </w:rPr>
        <w:t>metodinės</w:t>
      </w:r>
      <w:r w:rsidRPr="00F847B3">
        <w:rPr>
          <w:rFonts w:ascii="Times New Roman" w:hAnsi="Times New Roman" w:cs="Times New Roman"/>
          <w:sz w:val="24"/>
          <w:szCs w:val="24"/>
        </w:rPr>
        <w:t xml:space="preserve"> veiklos organizavimu, darbuotoj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profesiniu </w:t>
      </w:r>
      <w:r w:rsidR="00BE0FB0" w:rsidRPr="00F847B3">
        <w:rPr>
          <w:rFonts w:ascii="Times New Roman" w:hAnsi="Times New Roman" w:cs="Times New Roman"/>
          <w:sz w:val="24"/>
          <w:szCs w:val="24"/>
        </w:rPr>
        <w:t>tobulėjimu</w:t>
      </w:r>
      <w:r w:rsidRPr="00F847B3">
        <w:rPr>
          <w:rFonts w:ascii="Times New Roman" w:hAnsi="Times New Roman" w:cs="Times New Roman"/>
          <w:sz w:val="24"/>
          <w:szCs w:val="24"/>
        </w:rPr>
        <w:t>, sudaro jiems sąlygas kelti kvalifikaciją, mokytojams ir kitiems pedagoginiams darbuotojams galimybę atestuotis ir organizuoja 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atestaciją Lietuvos Respublikos </w:t>
      </w:r>
      <w:r w:rsidR="00BE0FB0"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mokslo ir sporto ministro nustatytomis tvarkomis, treneriams suteikia ar panaikina kvalifikacines kategorijas vadovaudamasis Lietuvos Respublikos </w:t>
      </w:r>
      <w:r w:rsidR="00BE0FB0"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mokslo ir sporto ministro patvirtintu </w:t>
      </w:r>
      <w:del w:id="152" w:author="Silvija Serikovienė" w:date="2025-11-23T12:53:00Z" w16du:dateUtc="2025-11-23T10:53:00Z">
        <w:r w:rsidRPr="00F847B3">
          <w:rPr>
            <w:rFonts w:ascii="Times New Roman" w:hAnsi="Times New Roman" w:cs="Times New Roman"/>
            <w:sz w:val="24"/>
            <w:szCs w:val="24"/>
          </w:rPr>
          <w:delText>kvalifikacini</w:delText>
        </w:r>
        <w:r w:rsidR="00BE0FB0" w:rsidRPr="00F847B3">
          <w:rPr>
            <w:rFonts w:ascii="Times New Roman" w:hAnsi="Times New Roman" w:cs="Times New Roman"/>
            <w:sz w:val="24"/>
            <w:szCs w:val="24"/>
          </w:rPr>
          <w:delText>ų</w:delText>
        </w:r>
      </w:del>
      <w:ins w:id="153" w:author="Silvija Serikovienė" w:date="2025-11-23T12:53:00Z" w16du:dateUtc="2025-11-23T10:53:00Z">
        <w:r w:rsidR="000B2DC0">
          <w:rPr>
            <w:rFonts w:ascii="Times New Roman" w:hAnsi="Times New Roman" w:cs="Times New Roman"/>
            <w:sz w:val="24"/>
            <w:szCs w:val="24"/>
          </w:rPr>
          <w:t>K</w:t>
        </w:r>
        <w:r w:rsidRPr="00F847B3">
          <w:rPr>
            <w:rFonts w:ascii="Times New Roman" w:hAnsi="Times New Roman" w:cs="Times New Roman"/>
            <w:sz w:val="24"/>
            <w:szCs w:val="24"/>
          </w:rPr>
          <w:t>valifikacini</w:t>
        </w:r>
        <w:r w:rsidR="00BE0FB0" w:rsidRPr="00F847B3">
          <w:rPr>
            <w:rFonts w:ascii="Times New Roman" w:hAnsi="Times New Roman" w:cs="Times New Roman"/>
            <w:sz w:val="24"/>
            <w:szCs w:val="24"/>
          </w:rPr>
          <w:t>ų</w:t>
        </w:r>
      </w:ins>
      <w:r w:rsidRPr="00F847B3">
        <w:rPr>
          <w:rFonts w:ascii="Times New Roman" w:hAnsi="Times New Roman" w:cs="Times New Roman"/>
          <w:sz w:val="24"/>
          <w:szCs w:val="24"/>
        </w:rPr>
        <w:t xml:space="preserve"> kategorij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ar savivaldyb</w:t>
      </w:r>
      <w:r w:rsidR="00BE0FB0" w:rsidRPr="00F847B3">
        <w:rPr>
          <w:rFonts w:ascii="Times New Roman" w:hAnsi="Times New Roman" w:cs="Times New Roman"/>
          <w:sz w:val="24"/>
          <w:szCs w:val="24"/>
        </w:rPr>
        <w:t>ių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biudžetinėse</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staigose pagal darbo sutartis dirbantiems treneriams suteikimo ir panaikinimo tvarkos aprašu;</w:t>
      </w:r>
    </w:p>
    <w:p w14:paraId="1B08ABC4" w14:textId="76F76C2C"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inicijuoja gimnazijos savivaldos institucij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sudarymą ir skatina 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veiklą;</w:t>
      </w:r>
    </w:p>
    <w:p w14:paraId="36B24948" w14:textId="2D133755"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organizuoja gimnazijos </w:t>
      </w:r>
      <w:r w:rsidR="00CB3EC6" w:rsidRPr="00F847B3">
        <w:rPr>
          <w:rFonts w:ascii="Times New Roman" w:hAnsi="Times New Roman" w:cs="Times New Roman"/>
          <w:sz w:val="24"/>
          <w:szCs w:val="24"/>
        </w:rPr>
        <w:t xml:space="preserve">finansinę </w:t>
      </w:r>
      <w:r w:rsidRPr="00F847B3">
        <w:rPr>
          <w:rFonts w:ascii="Times New Roman" w:hAnsi="Times New Roman" w:cs="Times New Roman"/>
          <w:sz w:val="24"/>
          <w:szCs w:val="24"/>
        </w:rPr>
        <w:t xml:space="preserve">apskaitą pagal Lietuvos Respublikos </w:t>
      </w:r>
      <w:r w:rsidR="00CB3EC6" w:rsidRPr="00F847B3">
        <w:rPr>
          <w:rFonts w:ascii="Times New Roman" w:hAnsi="Times New Roman" w:cs="Times New Roman"/>
          <w:sz w:val="24"/>
          <w:szCs w:val="24"/>
        </w:rPr>
        <w:t xml:space="preserve">finansinės </w:t>
      </w:r>
      <w:r w:rsidRPr="00F847B3">
        <w:rPr>
          <w:rFonts w:ascii="Times New Roman" w:hAnsi="Times New Roman" w:cs="Times New Roman"/>
          <w:sz w:val="24"/>
          <w:szCs w:val="24"/>
        </w:rPr>
        <w:t xml:space="preserve">apskaitos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statymą;</w:t>
      </w:r>
    </w:p>
    <w:p w14:paraId="70B22924" w14:textId="09344951"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lastRenderedPageBreak/>
        <w:t xml:space="preserve">atstovauja gimnazijai kitose institucijose,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staigose;</w:t>
      </w:r>
    </w:p>
    <w:p w14:paraId="7DE1500C" w14:textId="47E6B53C"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tvirtina neformaliojo vaik</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š</w:t>
      </w:r>
      <w:r w:rsidRPr="00F847B3">
        <w:rPr>
          <w:rFonts w:ascii="Times New Roman" w:hAnsi="Times New Roman" w:cs="Times New Roman"/>
          <w:sz w:val="24"/>
          <w:szCs w:val="24"/>
        </w:rPr>
        <w:t>vietimo, pasirenkam</w:t>
      </w:r>
      <w:r w:rsidR="00BE0FB0" w:rsidRPr="00F847B3">
        <w:rPr>
          <w:rFonts w:ascii="Times New Roman" w:hAnsi="Times New Roman" w:cs="Times New Roman"/>
          <w:sz w:val="24"/>
          <w:szCs w:val="24"/>
        </w:rPr>
        <w:t>ųjų</w:t>
      </w:r>
      <w:r w:rsidRPr="00F847B3">
        <w:rPr>
          <w:rFonts w:ascii="Times New Roman" w:hAnsi="Times New Roman" w:cs="Times New Roman"/>
          <w:sz w:val="24"/>
          <w:szCs w:val="24"/>
        </w:rPr>
        <w:t xml:space="preserve"> dalyk</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moduli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programas;</w:t>
      </w:r>
    </w:p>
    <w:p w14:paraId="47C8D3DF" w14:textId="351BB378"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inicijuoja gimnazijos veiklos </w:t>
      </w:r>
      <w:r w:rsidR="00BE0FB0" w:rsidRPr="00F847B3">
        <w:rPr>
          <w:rFonts w:ascii="Times New Roman" w:hAnsi="Times New Roman" w:cs="Times New Roman"/>
          <w:sz w:val="24"/>
          <w:szCs w:val="24"/>
        </w:rPr>
        <w:t>kokybės</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sivertinimą;</w:t>
      </w:r>
    </w:p>
    <w:p w14:paraId="7E74E10F" w14:textId="7E5B2D51"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kiekvienais metais teikia gimnazijos bendruomenei ir Tarybai svarstyti</w:t>
      </w:r>
      <w:del w:id="154" w:author="Silvija Serikovienė" w:date="2025-11-23T12:53:00Z" w16du:dateUtc="2025-11-23T10:53:00Z">
        <w:r w:rsidRPr="00F847B3">
          <w:rPr>
            <w:rFonts w:ascii="Times New Roman" w:hAnsi="Times New Roman" w:cs="Times New Roman"/>
            <w:sz w:val="24"/>
            <w:szCs w:val="24"/>
          </w:rPr>
          <w:delText xml:space="preserve"> ir</w:delText>
        </w:r>
      </w:del>
      <w:ins w:id="155" w:author="Silvija Serikovienė" w:date="2025-11-23T12:53:00Z" w16du:dateUtc="2025-11-23T10:53:00Z">
        <w:r w:rsidR="000B2DC0">
          <w:rPr>
            <w:rFonts w:ascii="Times New Roman" w:hAnsi="Times New Roman" w:cs="Times New Roman"/>
            <w:sz w:val="24"/>
            <w:szCs w:val="24"/>
          </w:rPr>
          <w:t>,</w:t>
        </w:r>
      </w:ins>
      <w:r w:rsidRPr="00F847B3">
        <w:rPr>
          <w:rFonts w:ascii="Times New Roman" w:hAnsi="Times New Roman" w:cs="Times New Roman"/>
          <w:sz w:val="24"/>
          <w:szCs w:val="24"/>
        </w:rPr>
        <w:t xml:space="preserve"> viešai paskelbia savo met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veiklos ataskaitą;</w:t>
      </w:r>
    </w:p>
    <w:p w14:paraId="64EAEE7D" w14:textId="695FD74B"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kartu su Taryba sprendžia gimnazijai svarbius palankios ugdymui aplinkos k</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rimo klausimus;</w:t>
      </w:r>
    </w:p>
    <w:p w14:paraId="23CC1CEF" w14:textId="733FC215"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tvirtina Vaiko </w:t>
      </w:r>
      <w:r w:rsidR="00BE0FB0" w:rsidRPr="00F847B3">
        <w:rPr>
          <w:rFonts w:ascii="Times New Roman" w:hAnsi="Times New Roman" w:cs="Times New Roman"/>
          <w:sz w:val="24"/>
          <w:szCs w:val="24"/>
        </w:rPr>
        <w:t>gerovės</w:t>
      </w:r>
      <w:r w:rsidRPr="00F847B3">
        <w:rPr>
          <w:rFonts w:ascii="Times New Roman" w:hAnsi="Times New Roman" w:cs="Times New Roman"/>
          <w:sz w:val="24"/>
          <w:szCs w:val="24"/>
        </w:rPr>
        <w:t xml:space="preserve"> komisijos darbo reglamentą;</w:t>
      </w:r>
    </w:p>
    <w:p w14:paraId="687EC966" w14:textId="33F0BB0D"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užtikrina, priži</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 xml:space="preserve">ri ir atsako už gerą ir veiksmingą vaiko minimalios </w:t>
      </w:r>
      <w:r w:rsidR="00BE0FB0" w:rsidRPr="00F847B3">
        <w:rPr>
          <w:rFonts w:ascii="Times New Roman" w:hAnsi="Times New Roman" w:cs="Times New Roman"/>
          <w:sz w:val="24"/>
          <w:szCs w:val="24"/>
        </w:rPr>
        <w:t>priežiūros</w:t>
      </w:r>
      <w:r w:rsidRPr="00F847B3">
        <w:rPr>
          <w:rFonts w:ascii="Times New Roman" w:hAnsi="Times New Roman" w:cs="Times New Roman"/>
          <w:sz w:val="24"/>
          <w:szCs w:val="24"/>
        </w:rPr>
        <w:t xml:space="preserve"> priemoni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vykdymą gimnazijoje;</w:t>
      </w:r>
    </w:p>
    <w:p w14:paraId="63014052" w14:textId="263313A3"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gimnazijoje užtikrina sveiką ir saugią aplinką, užkertančią kelią bet kokioms smurto, prievartos apraiškoms ir žalingiems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pročiams;</w:t>
      </w:r>
    </w:p>
    <w:p w14:paraId="420D63B4" w14:textId="78B923E6"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pašalini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asmen</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patekimo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 gimnazijos teritoriją apskaitą ir tai kontroliuoja, organizuoja gimnazijos teritorijos ir jos prieig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stebėjimą</w:t>
      </w:r>
      <w:r w:rsidRPr="00F847B3">
        <w:rPr>
          <w:rFonts w:ascii="Times New Roman" w:hAnsi="Times New Roman" w:cs="Times New Roman"/>
          <w:sz w:val="24"/>
          <w:szCs w:val="24"/>
        </w:rPr>
        <w:t xml:space="preserve">, informuoja teritorinę policijos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staigą apie žinomus ar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tariamus smurto, prievartos, psichoaktyvi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medžiag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platinimo, viešosios tvarkos ir kit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pažeidim</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atvejus;</w:t>
      </w:r>
    </w:p>
    <w:p w14:paraId="0219634B" w14:textId="3A5503B3" w:rsidR="00D66CC2"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supažindina gimnazijos bendruomenę su </w:t>
      </w:r>
      <w:del w:id="156" w:author="Silvija Serikovienė" w:date="2025-11-23T12:53:00Z" w16du:dateUtc="2025-11-23T10:53:00Z">
        <w:r w:rsidR="00BE0FB0" w:rsidRPr="00F847B3">
          <w:rPr>
            <w:rFonts w:ascii="Times New Roman" w:hAnsi="Times New Roman" w:cs="Times New Roman"/>
            <w:sz w:val="24"/>
            <w:szCs w:val="24"/>
          </w:rPr>
          <w:delText>teises</w:delText>
        </w:r>
      </w:del>
      <w:ins w:id="157" w:author="Silvija Serikovienė" w:date="2025-11-23T12:53:00Z" w16du:dateUtc="2025-11-23T10:53:00Z">
        <w:r w:rsidR="000B2DC0" w:rsidRPr="00F847B3">
          <w:rPr>
            <w:rFonts w:ascii="Times New Roman" w:hAnsi="Times New Roman" w:cs="Times New Roman"/>
            <w:sz w:val="24"/>
            <w:szCs w:val="24"/>
          </w:rPr>
          <w:t>teis</w:t>
        </w:r>
        <w:r w:rsidR="000B2DC0">
          <w:rPr>
            <w:rFonts w:ascii="Times New Roman" w:hAnsi="Times New Roman" w:cs="Times New Roman"/>
            <w:sz w:val="24"/>
            <w:szCs w:val="24"/>
          </w:rPr>
          <w:t>ė</w:t>
        </w:r>
        <w:r w:rsidR="000B2DC0" w:rsidRPr="00F847B3">
          <w:rPr>
            <w:rFonts w:ascii="Times New Roman" w:hAnsi="Times New Roman" w:cs="Times New Roman"/>
            <w:sz w:val="24"/>
            <w:szCs w:val="24"/>
          </w:rPr>
          <w:t>s</w:t>
        </w:r>
      </w:ins>
      <w:r w:rsidR="000B2DC0"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aktais, reglamentuojančiais vaiko teises, pareigas ir atsakomybę už </w:t>
      </w:r>
      <w:del w:id="158" w:author="Silvija Serikovienė" w:date="2025-11-23T12:53:00Z" w16du:dateUtc="2025-11-23T10:53:00Z">
        <w:r w:rsidR="00BE0FB0" w:rsidRPr="00F847B3">
          <w:rPr>
            <w:rFonts w:ascii="Times New Roman" w:hAnsi="Times New Roman" w:cs="Times New Roman"/>
            <w:sz w:val="24"/>
            <w:szCs w:val="24"/>
          </w:rPr>
          <w:delText>teises</w:delText>
        </w:r>
      </w:del>
      <w:ins w:id="159" w:author="Silvija Serikovienė" w:date="2025-11-23T12:53:00Z" w16du:dateUtc="2025-11-23T10:53:00Z">
        <w:r w:rsidR="000B2DC0">
          <w:rPr>
            <w:rFonts w:ascii="Times New Roman" w:hAnsi="Times New Roman" w:cs="Times New Roman"/>
            <w:sz w:val="24"/>
            <w:szCs w:val="24"/>
          </w:rPr>
          <w:t>teisės</w:t>
        </w:r>
      </w:ins>
      <w:r w:rsidR="000B2DC0">
        <w:rPr>
          <w:rFonts w:ascii="Times New Roman" w:hAnsi="Times New Roman" w:cs="Times New Roman"/>
          <w:sz w:val="24"/>
          <w:szCs w:val="24"/>
        </w:rPr>
        <w:t xml:space="preserve"> aktų </w:t>
      </w:r>
      <w:r w:rsidRPr="00F847B3">
        <w:rPr>
          <w:rFonts w:ascii="Times New Roman" w:hAnsi="Times New Roman" w:cs="Times New Roman"/>
          <w:sz w:val="24"/>
          <w:szCs w:val="24"/>
        </w:rPr>
        <w:t>pažeidimus, gimnazijos lankymą, psichoaktyvi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medžiag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vartojimo, smurto, nusikalstamumo prevenciją ir mokini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užimtumą;</w:t>
      </w:r>
    </w:p>
    <w:p w14:paraId="2135C386" w14:textId="42F06554" w:rsidR="00975AE8" w:rsidRPr="00F847B3" w:rsidRDefault="00975AE8"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 </w:t>
      </w:r>
      <w:r w:rsidR="00D66CC2" w:rsidRPr="00F847B3">
        <w:rPr>
          <w:rFonts w:ascii="Times New Roman" w:hAnsi="Times New Roman" w:cs="Times New Roman"/>
          <w:sz w:val="24"/>
          <w:szCs w:val="24"/>
        </w:rPr>
        <w:t>n</w:t>
      </w:r>
      <w:r w:rsidRPr="00F847B3">
        <w:rPr>
          <w:rFonts w:ascii="Times New Roman" w:hAnsi="Times New Roman" w:cs="Times New Roman"/>
          <w:sz w:val="24"/>
          <w:szCs w:val="24"/>
        </w:rPr>
        <w:t>ustato darbuotojų darbo apmokėjimo sistemą, jeigu nėra sudaryta kolektyvinė sutartis;</w:t>
      </w:r>
    </w:p>
    <w:p w14:paraId="53994395" w14:textId="760FADC4"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prireikus sudaro su institucijomis, dirbančiomis prevencin</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 darbą </w:t>
      </w:r>
      <w:r w:rsidR="00BE0FB0"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teritorijoje, kitose </w:t>
      </w:r>
      <w:r w:rsidR="00BE0FB0" w:rsidRPr="00F847B3">
        <w:rPr>
          <w:rFonts w:ascii="Times New Roman" w:hAnsi="Times New Roman" w:cs="Times New Roman"/>
          <w:sz w:val="24"/>
          <w:szCs w:val="24"/>
        </w:rPr>
        <w:t>vietovėse</w:t>
      </w:r>
      <w:r w:rsidRPr="00F847B3">
        <w:rPr>
          <w:rFonts w:ascii="Times New Roman" w:hAnsi="Times New Roman" w:cs="Times New Roman"/>
          <w:sz w:val="24"/>
          <w:szCs w:val="24"/>
        </w:rPr>
        <w:t xml:space="preserve">, sutartis </w:t>
      </w:r>
      <w:r w:rsidR="00BE0FB0"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pagalbos teikimo gimnazijoje ar už jos rib</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1F3147E9" w14:textId="77777777" w:rsidR="00D66CC2"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neformal</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j</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 vaik</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švietimą po pamok</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mokini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atostog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metu;</w:t>
      </w:r>
    </w:p>
    <w:p w14:paraId="090F1D8B" w14:textId="78C194A9" w:rsidR="00DF7DF9" w:rsidRPr="00F847B3" w:rsidRDefault="00DF7DF9"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del w:id="160" w:author="Silvija Serikovienė" w:date="2025-11-23T12:53:00Z" w16du:dateUtc="2025-11-23T10:53:00Z">
        <w:r w:rsidRPr="00F847B3">
          <w:rPr>
            <w:rFonts w:ascii="Times New Roman" w:hAnsi="Times New Roman" w:cs="Times New Roman"/>
            <w:sz w:val="24"/>
            <w:szCs w:val="24"/>
          </w:rPr>
          <w:delText>formuoja</w:delText>
        </w:r>
      </w:del>
      <w:ins w:id="161" w:author="Silvija Serikovienė" w:date="2025-11-23T12:53:00Z" w16du:dateUtc="2025-11-23T10:53:00Z">
        <w:r w:rsidRPr="00F847B3">
          <w:rPr>
            <w:rFonts w:ascii="Times New Roman" w:hAnsi="Times New Roman" w:cs="Times New Roman"/>
            <w:sz w:val="24"/>
            <w:szCs w:val="24"/>
          </w:rPr>
          <w:t>formu</w:t>
        </w:r>
        <w:r w:rsidR="000B2DC0">
          <w:rPr>
            <w:rFonts w:ascii="Times New Roman" w:hAnsi="Times New Roman" w:cs="Times New Roman"/>
            <w:sz w:val="24"/>
            <w:szCs w:val="24"/>
          </w:rPr>
          <w:t>lu</w:t>
        </w:r>
        <w:r w:rsidRPr="00F847B3">
          <w:rPr>
            <w:rFonts w:ascii="Times New Roman" w:hAnsi="Times New Roman" w:cs="Times New Roman"/>
            <w:sz w:val="24"/>
            <w:szCs w:val="24"/>
          </w:rPr>
          <w:t>oja</w:t>
        </w:r>
      </w:ins>
      <w:r w:rsidRPr="00F847B3">
        <w:rPr>
          <w:rFonts w:ascii="Times New Roman" w:hAnsi="Times New Roman" w:cs="Times New Roman"/>
          <w:sz w:val="24"/>
          <w:szCs w:val="24"/>
        </w:rPr>
        <w:t xml:space="preserve"> gimnazijos darbuotojams metines veiklos užduotis, vertina pasiektus rezultatus vykdant jas</w:t>
      </w:r>
      <w:r w:rsidR="00D66CC2" w:rsidRPr="00F847B3">
        <w:rPr>
          <w:rFonts w:ascii="Times New Roman" w:hAnsi="Times New Roman" w:cs="Times New Roman"/>
          <w:sz w:val="24"/>
          <w:szCs w:val="24"/>
        </w:rPr>
        <w:t>;</w:t>
      </w:r>
    </w:p>
    <w:p w14:paraId="4EA405BD" w14:textId="535C4208"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užtikrina, kad b</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laikomasi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statym</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del w:id="162" w:author="Silvija Serikovienė" w:date="2025-11-23T12:53:00Z" w16du:dateUtc="2025-11-23T10:53:00Z">
        <w:r w:rsidR="00BE0FB0" w:rsidRPr="00F847B3">
          <w:rPr>
            <w:rFonts w:ascii="Times New Roman" w:hAnsi="Times New Roman" w:cs="Times New Roman"/>
            <w:sz w:val="24"/>
            <w:szCs w:val="24"/>
          </w:rPr>
          <w:delText>teises</w:delText>
        </w:r>
      </w:del>
      <w:ins w:id="163" w:author="Silvija Serikovienė" w:date="2025-11-23T12:53:00Z" w16du:dateUtc="2025-11-23T10:53:00Z">
        <w:r w:rsidR="000B2DC0">
          <w:rPr>
            <w:rFonts w:ascii="Times New Roman" w:hAnsi="Times New Roman" w:cs="Times New Roman"/>
            <w:sz w:val="24"/>
            <w:szCs w:val="24"/>
          </w:rPr>
          <w:t>teisės</w:t>
        </w:r>
      </w:ins>
      <w:r w:rsidR="000B2DC0">
        <w:rPr>
          <w:rFonts w:ascii="Times New Roman" w:hAnsi="Times New Roman" w:cs="Times New Roman"/>
          <w:sz w:val="24"/>
          <w:szCs w:val="24"/>
        </w:rPr>
        <w:t xml:space="preserve"> aktų</w:t>
      </w:r>
      <w:r w:rsidRPr="00F847B3">
        <w:rPr>
          <w:rFonts w:ascii="Times New Roman" w:hAnsi="Times New Roman" w:cs="Times New Roman"/>
          <w:sz w:val="24"/>
          <w:szCs w:val="24"/>
        </w:rPr>
        <w:t xml:space="preserve"> ir Nuostat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057D0200" w14:textId="40A7CEC4"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del w:id="164" w:author="Silvija Serikovienė" w:date="2025-11-23T12:53:00Z" w16du:dateUtc="2025-11-23T10:53:00Z">
        <w:r w:rsidRPr="00F847B3">
          <w:rPr>
            <w:rFonts w:ascii="Times New Roman" w:hAnsi="Times New Roman" w:cs="Times New Roman"/>
            <w:sz w:val="24"/>
            <w:szCs w:val="24"/>
          </w:rPr>
          <w:delText>dali</w:delText>
        </w:r>
      </w:del>
      <w:ins w:id="165" w:author="Silvija Serikovienė" w:date="2025-11-23T12:53:00Z" w16du:dateUtc="2025-11-23T10:53:00Z">
        <w:r w:rsidR="000B2DC0" w:rsidRPr="00F847B3">
          <w:rPr>
            <w:rFonts w:ascii="Times New Roman" w:hAnsi="Times New Roman" w:cs="Times New Roman"/>
            <w:sz w:val="24"/>
            <w:szCs w:val="24"/>
          </w:rPr>
          <w:t>dal</w:t>
        </w:r>
        <w:r w:rsidR="000B2DC0">
          <w:rPr>
            <w:rFonts w:ascii="Times New Roman" w:hAnsi="Times New Roman" w:cs="Times New Roman"/>
            <w:sz w:val="24"/>
            <w:szCs w:val="24"/>
          </w:rPr>
          <w:t>į</w:t>
        </w:r>
      </w:ins>
      <w:r w:rsidR="000B2DC0"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savo </w:t>
      </w:r>
      <w:r w:rsidR="00BE0FB0" w:rsidRPr="00F847B3">
        <w:rPr>
          <w:rFonts w:ascii="Times New Roman" w:hAnsi="Times New Roman" w:cs="Times New Roman"/>
          <w:sz w:val="24"/>
          <w:szCs w:val="24"/>
        </w:rPr>
        <w:t>funkcijų</w:t>
      </w:r>
      <w:r w:rsidRPr="00F847B3">
        <w:rPr>
          <w:rFonts w:ascii="Times New Roman" w:hAnsi="Times New Roman" w:cs="Times New Roman"/>
          <w:sz w:val="24"/>
          <w:szCs w:val="24"/>
        </w:rPr>
        <w:t xml:space="preserve"> </w:t>
      </w:r>
      <w:del w:id="166" w:author="Silvija Serikovienė" w:date="2025-11-23T12:53:00Z" w16du:dateUtc="2025-11-23T10:53:00Z">
        <w:r w:rsidR="00BE0FB0" w:rsidRPr="00F847B3">
          <w:rPr>
            <w:rFonts w:ascii="Times New Roman" w:hAnsi="Times New Roman" w:cs="Times New Roman"/>
            <w:sz w:val="24"/>
            <w:szCs w:val="24"/>
          </w:rPr>
          <w:delText>teises</w:delText>
        </w:r>
      </w:del>
      <w:ins w:id="167" w:author="Silvija Serikovienė" w:date="2025-11-23T12:53:00Z" w16du:dateUtc="2025-11-23T10:53:00Z">
        <w:r w:rsidR="000B2DC0">
          <w:rPr>
            <w:rFonts w:ascii="Times New Roman" w:hAnsi="Times New Roman" w:cs="Times New Roman"/>
            <w:sz w:val="24"/>
            <w:szCs w:val="24"/>
          </w:rPr>
          <w:t>teisės</w:t>
        </w:r>
      </w:ins>
      <w:r w:rsidR="000B2DC0">
        <w:rPr>
          <w:rFonts w:ascii="Times New Roman" w:hAnsi="Times New Roman" w:cs="Times New Roman"/>
          <w:sz w:val="24"/>
          <w:szCs w:val="24"/>
        </w:rPr>
        <w:t xml:space="preserve"> aktų </w:t>
      </w:r>
      <w:r w:rsidRPr="00F847B3">
        <w:rPr>
          <w:rFonts w:ascii="Times New Roman" w:hAnsi="Times New Roman" w:cs="Times New Roman"/>
          <w:sz w:val="24"/>
          <w:szCs w:val="24"/>
        </w:rPr>
        <w:t xml:space="preserve">nustatyta tvarka gali pavesti atlikti direktoriaus pavaduotojams, </w:t>
      </w:r>
      <w:r w:rsidR="00BE0FB0" w:rsidRPr="00F847B3">
        <w:rPr>
          <w:rFonts w:ascii="Times New Roman" w:hAnsi="Times New Roman" w:cs="Times New Roman"/>
          <w:sz w:val="24"/>
          <w:szCs w:val="24"/>
        </w:rPr>
        <w:t>struktūrinių</w:t>
      </w:r>
      <w:r w:rsidRPr="00F847B3">
        <w:rPr>
          <w:rFonts w:ascii="Times New Roman" w:hAnsi="Times New Roman" w:cs="Times New Roman"/>
          <w:sz w:val="24"/>
          <w:szCs w:val="24"/>
        </w:rPr>
        <w:t xml:space="preserve"> padalini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vadovams;</w:t>
      </w:r>
    </w:p>
    <w:p w14:paraId="27C2616A" w14:textId="1F93FADD" w:rsidR="0079017C" w:rsidRPr="00F847B3" w:rsidRDefault="00BE54A4" w:rsidP="00224667">
      <w:pPr>
        <w:pStyle w:val="Sraopastraipa"/>
        <w:numPr>
          <w:ilvl w:val="1"/>
          <w:numId w:val="5"/>
        </w:numPr>
        <w:tabs>
          <w:tab w:val="left" w:pos="1276"/>
          <w:tab w:val="left" w:pos="1821"/>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atlieka kitas Lietuvos Respublikos </w:t>
      </w:r>
      <w:r w:rsidR="00BE0FB0"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statyme, Lietuvos Respublikos </w:t>
      </w:r>
      <w:r w:rsidR="00BE0FB0" w:rsidRPr="00F847B3">
        <w:rPr>
          <w:rFonts w:ascii="Times New Roman" w:hAnsi="Times New Roman" w:cs="Times New Roman"/>
          <w:sz w:val="24"/>
          <w:szCs w:val="24"/>
        </w:rPr>
        <w:t>biudžetinių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staig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statyme, Lietuvos Respublikos vaiko minimalios ir </w:t>
      </w:r>
      <w:r w:rsidR="00BE0FB0" w:rsidRPr="00F847B3">
        <w:rPr>
          <w:rFonts w:ascii="Times New Roman" w:hAnsi="Times New Roman" w:cs="Times New Roman"/>
          <w:sz w:val="24"/>
          <w:szCs w:val="24"/>
        </w:rPr>
        <w:t>vidutinės</w:t>
      </w:r>
      <w:r w:rsidRPr="00F847B3">
        <w:rPr>
          <w:rFonts w:ascii="Times New Roman" w:hAnsi="Times New Roman" w:cs="Times New Roman"/>
          <w:sz w:val="24"/>
          <w:szCs w:val="24"/>
        </w:rPr>
        <w:t xml:space="preserve"> prieži</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 xml:space="preserve">ros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statyme, kituose </w:t>
      </w:r>
      <w:r w:rsidR="00BE0FB0"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aktuose, Nuostatuose ir gimnazijos direktoriaus </w:t>
      </w:r>
      <w:r w:rsidR="00BE0FB0" w:rsidRPr="00F847B3">
        <w:rPr>
          <w:rFonts w:ascii="Times New Roman" w:hAnsi="Times New Roman" w:cs="Times New Roman"/>
          <w:sz w:val="24"/>
          <w:szCs w:val="24"/>
        </w:rPr>
        <w:t>pareigybės</w:t>
      </w:r>
      <w:r w:rsidRPr="00F847B3">
        <w:rPr>
          <w:rFonts w:ascii="Times New Roman" w:hAnsi="Times New Roman" w:cs="Times New Roman"/>
          <w:sz w:val="24"/>
          <w:szCs w:val="24"/>
        </w:rPr>
        <w:t xml:space="preserve"> aprašyme nustatytas funkcijas.</w:t>
      </w:r>
    </w:p>
    <w:p w14:paraId="3718004B" w14:textId="00B41A5C" w:rsidR="0079017C" w:rsidRPr="00F847B3" w:rsidRDefault="00BE54A4" w:rsidP="00224667">
      <w:pPr>
        <w:pStyle w:val="Sraopastraipa"/>
        <w:numPr>
          <w:ilvl w:val="0"/>
          <w:numId w:val="5"/>
        </w:numPr>
        <w:tabs>
          <w:tab w:val="left" w:pos="993"/>
          <w:tab w:val="left" w:pos="168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direktorius atsako už Lietuvos Respublikos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statym</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kit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laikymąsi gimnazijoje, </w:t>
      </w:r>
      <w:del w:id="168" w:author="Silvija Serikovienė" w:date="2025-11-23T12:53:00Z" w16du:dateUtc="2025-11-23T10:53:00Z">
        <w:r w:rsidRPr="00F847B3">
          <w:rPr>
            <w:rFonts w:ascii="Times New Roman" w:hAnsi="Times New Roman" w:cs="Times New Roman"/>
            <w:sz w:val="24"/>
            <w:szCs w:val="24"/>
          </w:rPr>
          <w:delText xml:space="preserve">už </w:delText>
        </w:r>
      </w:del>
      <w:r w:rsidRPr="00F847B3">
        <w:rPr>
          <w:rFonts w:ascii="Times New Roman" w:hAnsi="Times New Roman" w:cs="Times New Roman"/>
          <w:sz w:val="24"/>
          <w:szCs w:val="24"/>
        </w:rPr>
        <w:t xml:space="preserve">gimnazijos veiklos rezultatus ir finansinę veiklą, </w:t>
      </w:r>
      <w:r w:rsidR="00BE0FB0"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aktuose nurodytos informacijos apie gimnazijos veiklą skelbimą, demokratin</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 gimnazijos valdymą, tinkamą funkcij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atlikimą, nustatyto gimnazijos tikslo ir uždavini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gyvendinimą, gerą ir veiksmingą vaiko minimalios prieži</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ros priemoni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gyvendinimą, užtikrina bendradarbiavimu gr</w:t>
      </w:r>
      <w:r w:rsidR="00A1770A" w:rsidRPr="00F847B3">
        <w:rPr>
          <w:rFonts w:ascii="Times New Roman" w:hAnsi="Times New Roman" w:cs="Times New Roman"/>
          <w:sz w:val="24"/>
          <w:szCs w:val="24"/>
        </w:rPr>
        <w:t>į</w:t>
      </w:r>
      <w:r w:rsidRPr="00F847B3">
        <w:rPr>
          <w:rFonts w:ascii="Times New Roman" w:hAnsi="Times New Roman" w:cs="Times New Roman"/>
          <w:sz w:val="24"/>
          <w:szCs w:val="24"/>
        </w:rPr>
        <w:t>stus santykius, Pedagog</w:t>
      </w:r>
      <w:r w:rsidR="00D66CC2" w:rsidRPr="00F847B3">
        <w:rPr>
          <w:rFonts w:ascii="Times New Roman" w:hAnsi="Times New Roman" w:cs="Times New Roman"/>
          <w:sz w:val="24"/>
          <w:szCs w:val="24"/>
        </w:rPr>
        <w:t>ų</w:t>
      </w:r>
      <w:r w:rsidRPr="00F847B3">
        <w:rPr>
          <w:rFonts w:ascii="Times New Roman" w:hAnsi="Times New Roman" w:cs="Times New Roman"/>
          <w:sz w:val="24"/>
          <w:szCs w:val="24"/>
        </w:rPr>
        <w:t xml:space="preserve"> etikos kodekso reikalavim</w:t>
      </w:r>
      <w:r w:rsidR="00A1770A" w:rsidRPr="00F847B3">
        <w:rPr>
          <w:rFonts w:ascii="Times New Roman" w:hAnsi="Times New Roman" w:cs="Times New Roman"/>
          <w:sz w:val="24"/>
          <w:szCs w:val="24"/>
        </w:rPr>
        <w:t xml:space="preserve">ų </w:t>
      </w:r>
      <w:r w:rsidRPr="00F847B3">
        <w:rPr>
          <w:rFonts w:ascii="Times New Roman" w:hAnsi="Times New Roman" w:cs="Times New Roman"/>
          <w:sz w:val="24"/>
          <w:szCs w:val="24"/>
        </w:rPr>
        <w:t xml:space="preserve">laikymąsi, skaidriai priimamus sprendimus, </w:t>
      </w:r>
      <w:r w:rsidR="00A1770A" w:rsidRPr="00F847B3">
        <w:rPr>
          <w:rFonts w:ascii="Times New Roman" w:hAnsi="Times New Roman" w:cs="Times New Roman"/>
          <w:sz w:val="24"/>
          <w:szCs w:val="24"/>
        </w:rPr>
        <w:t xml:space="preserve">bendruomenės </w:t>
      </w:r>
      <w:r w:rsidRPr="00F847B3">
        <w:rPr>
          <w:rFonts w:ascii="Times New Roman" w:hAnsi="Times New Roman" w:cs="Times New Roman"/>
          <w:sz w:val="24"/>
          <w:szCs w:val="24"/>
        </w:rPr>
        <w:t>nari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informavimą, </w:t>
      </w:r>
      <w:r w:rsidR="00A1770A" w:rsidRPr="00F847B3">
        <w:rPr>
          <w:rFonts w:ascii="Times New Roman" w:hAnsi="Times New Roman" w:cs="Times New Roman"/>
          <w:sz w:val="24"/>
          <w:szCs w:val="24"/>
        </w:rPr>
        <w:t>pedagoginio</w:t>
      </w:r>
      <w:r w:rsidRPr="00F847B3">
        <w:rPr>
          <w:rFonts w:ascii="Times New Roman" w:hAnsi="Times New Roman" w:cs="Times New Roman"/>
          <w:sz w:val="24"/>
          <w:szCs w:val="24"/>
        </w:rPr>
        <w:t xml:space="preserve"> ir nepeda</w:t>
      </w:r>
      <w:r w:rsidR="00A1770A" w:rsidRPr="00F847B3">
        <w:rPr>
          <w:rFonts w:ascii="Times New Roman" w:hAnsi="Times New Roman" w:cs="Times New Roman"/>
          <w:sz w:val="24"/>
          <w:szCs w:val="24"/>
        </w:rPr>
        <w:t>g</w:t>
      </w:r>
      <w:r w:rsidRPr="00F847B3">
        <w:rPr>
          <w:rFonts w:ascii="Times New Roman" w:hAnsi="Times New Roman" w:cs="Times New Roman"/>
          <w:sz w:val="24"/>
          <w:szCs w:val="24"/>
        </w:rPr>
        <w:t>oginio personalo pro</w:t>
      </w:r>
      <w:r w:rsidR="00A1770A" w:rsidRPr="00F847B3">
        <w:rPr>
          <w:rFonts w:ascii="Times New Roman" w:hAnsi="Times New Roman" w:cs="Times New Roman"/>
          <w:sz w:val="24"/>
          <w:szCs w:val="24"/>
        </w:rPr>
        <w:t>f</w:t>
      </w:r>
      <w:r w:rsidRPr="00F847B3">
        <w:rPr>
          <w:rFonts w:ascii="Times New Roman" w:hAnsi="Times New Roman" w:cs="Times New Roman"/>
          <w:sz w:val="24"/>
          <w:szCs w:val="24"/>
        </w:rPr>
        <w:t>esin</w:t>
      </w:r>
      <w:r w:rsidR="00A177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tobulėjimą</w:t>
      </w:r>
      <w:r w:rsidRPr="00F847B3">
        <w:rPr>
          <w:rFonts w:ascii="Times New Roman" w:hAnsi="Times New Roman" w:cs="Times New Roman"/>
          <w:sz w:val="24"/>
          <w:szCs w:val="24"/>
        </w:rPr>
        <w:t>, s</w:t>
      </w:r>
      <w:r w:rsidR="00A1770A" w:rsidRPr="00F847B3">
        <w:rPr>
          <w:rFonts w:ascii="Times New Roman" w:hAnsi="Times New Roman" w:cs="Times New Roman"/>
          <w:sz w:val="24"/>
          <w:szCs w:val="24"/>
        </w:rPr>
        <w:t>ve</w:t>
      </w:r>
      <w:r w:rsidRPr="00F847B3">
        <w:rPr>
          <w:rFonts w:ascii="Times New Roman" w:hAnsi="Times New Roman" w:cs="Times New Roman"/>
          <w:sz w:val="24"/>
          <w:szCs w:val="24"/>
        </w:rPr>
        <w:t>i</w:t>
      </w:r>
      <w:r w:rsidR="00A1770A" w:rsidRPr="00F847B3">
        <w:rPr>
          <w:rFonts w:ascii="Times New Roman" w:hAnsi="Times New Roman" w:cs="Times New Roman"/>
          <w:sz w:val="24"/>
          <w:szCs w:val="24"/>
        </w:rPr>
        <w:t>ką</w:t>
      </w:r>
      <w:r w:rsidRPr="00F847B3">
        <w:rPr>
          <w:rFonts w:ascii="Times New Roman" w:hAnsi="Times New Roman" w:cs="Times New Roman"/>
          <w:sz w:val="24"/>
          <w:szCs w:val="24"/>
        </w:rPr>
        <w:t>, saugią,</w:t>
      </w:r>
      <w:r w:rsidR="00A1770A"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užkertančią kelią bet kokioms smurto, prievartos apraiškoms ir žalingiems </w:t>
      </w:r>
      <w:r w:rsidR="00A1770A" w:rsidRPr="00F847B3">
        <w:rPr>
          <w:rFonts w:ascii="Times New Roman" w:hAnsi="Times New Roman" w:cs="Times New Roman"/>
          <w:sz w:val="24"/>
          <w:szCs w:val="24"/>
        </w:rPr>
        <w:t>į</w:t>
      </w:r>
      <w:r w:rsidRPr="00F847B3">
        <w:rPr>
          <w:rFonts w:ascii="Times New Roman" w:hAnsi="Times New Roman" w:cs="Times New Roman"/>
          <w:sz w:val="24"/>
          <w:szCs w:val="24"/>
        </w:rPr>
        <w:t>pročiams aplinką.</w:t>
      </w:r>
    </w:p>
    <w:p w14:paraId="2ED01942" w14:textId="4E0CF100" w:rsidR="0079017C" w:rsidRPr="00F847B3" w:rsidRDefault="00BE54A4" w:rsidP="00224667">
      <w:pPr>
        <w:pStyle w:val="Sraopastraipa"/>
        <w:numPr>
          <w:ilvl w:val="0"/>
          <w:numId w:val="5"/>
        </w:numPr>
        <w:tabs>
          <w:tab w:val="left" w:pos="993"/>
          <w:tab w:val="left" w:pos="176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direktorius pavaldus merui, atskaitingas gimnazijos bendruomenei, Tarybai, </w:t>
      </w:r>
      <w:del w:id="169" w:author="Silvija Serikovienė" w:date="2025-11-23T12:53:00Z" w16du:dateUtc="2025-11-23T10:53:00Z">
        <w:r w:rsidR="00A1770A" w:rsidRPr="00F847B3">
          <w:rPr>
            <w:rFonts w:ascii="Times New Roman" w:hAnsi="Times New Roman" w:cs="Times New Roman"/>
            <w:sz w:val="24"/>
            <w:szCs w:val="24"/>
          </w:rPr>
          <w:delText>Savivaldybės</w:delText>
        </w:r>
        <w:r w:rsidRPr="00F847B3">
          <w:rPr>
            <w:rFonts w:ascii="Times New Roman" w:hAnsi="Times New Roman" w:cs="Times New Roman"/>
            <w:sz w:val="24"/>
            <w:szCs w:val="24"/>
          </w:rPr>
          <w:delText xml:space="preserve"> </w:delText>
        </w:r>
      </w:del>
      <w:r w:rsidRPr="00F847B3">
        <w:rPr>
          <w:rFonts w:ascii="Times New Roman" w:hAnsi="Times New Roman" w:cs="Times New Roman"/>
          <w:sz w:val="24"/>
          <w:szCs w:val="24"/>
        </w:rPr>
        <w:t xml:space="preserve">merui ir </w:t>
      </w:r>
      <w:r w:rsidR="00A1770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tarybai.</w:t>
      </w:r>
    </w:p>
    <w:p w14:paraId="0065D4EB" w14:textId="74593799" w:rsidR="0079017C" w:rsidRPr="00F847B3" w:rsidRDefault="00BE54A4" w:rsidP="00224667">
      <w:pPr>
        <w:pStyle w:val="Sraopastraipa"/>
        <w:numPr>
          <w:ilvl w:val="0"/>
          <w:numId w:val="5"/>
        </w:numPr>
        <w:tabs>
          <w:tab w:val="left" w:pos="993"/>
          <w:tab w:val="left" w:pos="165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Gimnazijoje veikia Vaiko </w:t>
      </w:r>
      <w:r w:rsidR="00A1770A" w:rsidRPr="00F847B3">
        <w:rPr>
          <w:rFonts w:ascii="Times New Roman" w:hAnsi="Times New Roman" w:cs="Times New Roman"/>
          <w:sz w:val="24"/>
          <w:szCs w:val="24"/>
        </w:rPr>
        <w:t>gerovės</w:t>
      </w:r>
      <w:r w:rsidRPr="00F847B3">
        <w:rPr>
          <w:rFonts w:ascii="Times New Roman" w:hAnsi="Times New Roman" w:cs="Times New Roman"/>
          <w:sz w:val="24"/>
          <w:szCs w:val="24"/>
        </w:rPr>
        <w:t xml:space="preserve"> komisija, kuri organizuoja ir koordinuoja </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vietimo program</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pritaikymą mokiniams, turintiems speciali</w:t>
      </w:r>
      <w:r w:rsidR="00A1770A" w:rsidRPr="00F847B3">
        <w:rPr>
          <w:rFonts w:ascii="Times New Roman" w:hAnsi="Times New Roman" w:cs="Times New Roman"/>
          <w:sz w:val="24"/>
          <w:szCs w:val="24"/>
        </w:rPr>
        <w:t>ųjų</w:t>
      </w:r>
      <w:r w:rsidRPr="00F847B3">
        <w:rPr>
          <w:rFonts w:ascii="Times New Roman" w:hAnsi="Times New Roman" w:cs="Times New Roman"/>
          <w:sz w:val="24"/>
          <w:szCs w:val="24"/>
        </w:rPr>
        <w:t xml:space="preserve"> ugdymosi poreiki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pagalbos teikimą ir atlieka kitas su vaiko gerove susijusias funkcijas. Vaiko </w:t>
      </w:r>
      <w:r w:rsidR="00A1770A" w:rsidRPr="00F847B3">
        <w:rPr>
          <w:rFonts w:ascii="Times New Roman" w:hAnsi="Times New Roman" w:cs="Times New Roman"/>
          <w:sz w:val="24"/>
          <w:szCs w:val="24"/>
        </w:rPr>
        <w:t>gerovės</w:t>
      </w:r>
      <w:r w:rsidRPr="00F847B3">
        <w:rPr>
          <w:rFonts w:ascii="Times New Roman" w:hAnsi="Times New Roman" w:cs="Times New Roman"/>
          <w:sz w:val="24"/>
          <w:szCs w:val="24"/>
        </w:rPr>
        <w:t xml:space="preserve"> komisijos sudarymo ir darbo organizavimo tvarką nustato Lietuvos Respublikos </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vietimo, mokslo ir sporto ministras.</w:t>
      </w:r>
    </w:p>
    <w:p w14:paraId="5DA5E9FA" w14:textId="6EBFED1C" w:rsidR="0079017C" w:rsidRDefault="00BE54A4" w:rsidP="00224667">
      <w:pPr>
        <w:pStyle w:val="Sraopastraipa"/>
        <w:numPr>
          <w:ilvl w:val="0"/>
          <w:numId w:val="5"/>
        </w:numPr>
        <w:tabs>
          <w:tab w:val="left" w:pos="993"/>
          <w:tab w:val="left" w:pos="1663"/>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Ugdymo turinio formavimo ir ugdymo proceso organizavimo klausimais gimnazijos direktorius gali organizuoti mokytoj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vietimo pagalbos specialist</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kuri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veikla susijusi su </w:t>
      </w:r>
      <w:r w:rsidR="00A1770A" w:rsidRPr="00F847B3">
        <w:rPr>
          <w:rFonts w:ascii="Times New Roman" w:hAnsi="Times New Roman" w:cs="Times New Roman"/>
          <w:sz w:val="24"/>
          <w:szCs w:val="24"/>
        </w:rPr>
        <w:t>nagrinėjamu</w:t>
      </w:r>
      <w:r w:rsidRPr="00F847B3">
        <w:rPr>
          <w:rFonts w:ascii="Times New Roman" w:hAnsi="Times New Roman" w:cs="Times New Roman"/>
          <w:sz w:val="24"/>
          <w:szCs w:val="24"/>
        </w:rPr>
        <w:t xml:space="preserve"> klausimu, pasitarimus.</w:t>
      </w:r>
    </w:p>
    <w:p w14:paraId="3BD83A98" w14:textId="77777777" w:rsidR="000B2DC0" w:rsidRPr="00F847B3" w:rsidRDefault="000B2DC0" w:rsidP="00224667">
      <w:pPr>
        <w:pStyle w:val="Sraopastraipa"/>
        <w:tabs>
          <w:tab w:val="left" w:pos="993"/>
          <w:tab w:val="left" w:pos="1663"/>
        </w:tabs>
        <w:ind w:left="567" w:right="160" w:firstLine="0"/>
        <w:jc w:val="right"/>
        <w:rPr>
          <w:ins w:id="170" w:author="Silvija Serikovienė" w:date="2025-11-23T12:53:00Z" w16du:dateUtc="2025-11-23T10:53:00Z"/>
          <w:rFonts w:ascii="Times New Roman" w:hAnsi="Times New Roman" w:cs="Times New Roman"/>
          <w:sz w:val="24"/>
          <w:szCs w:val="24"/>
        </w:rPr>
      </w:pPr>
    </w:p>
    <w:p w14:paraId="582DA111" w14:textId="4183A36F" w:rsidR="00F573F6" w:rsidRPr="00F847B3" w:rsidRDefault="000B2DC0" w:rsidP="00224667">
      <w:pPr>
        <w:pStyle w:val="Antrat3"/>
        <w:tabs>
          <w:tab w:val="left" w:pos="993"/>
          <w:tab w:val="left" w:pos="4704"/>
        </w:tabs>
        <w:ind w:left="0" w:right="109"/>
        <w:rPr>
          <w:sz w:val="24"/>
          <w:szCs w:val="24"/>
        </w:rPr>
      </w:pPr>
      <w:ins w:id="171" w:author="Silvija Serikovienė" w:date="2025-11-23T12:53:00Z" w16du:dateUtc="2025-11-23T10:53:00Z">
        <w:r>
          <w:rPr>
            <w:sz w:val="24"/>
            <w:szCs w:val="24"/>
          </w:rPr>
          <w:t xml:space="preserve">V </w:t>
        </w:r>
      </w:ins>
      <w:r w:rsidR="00BE54A4" w:rsidRPr="00F847B3">
        <w:rPr>
          <w:sz w:val="24"/>
          <w:szCs w:val="24"/>
        </w:rPr>
        <w:t>SKYRIUS</w:t>
      </w:r>
    </w:p>
    <w:p w14:paraId="410DF4E9" w14:textId="6EE812FF" w:rsidR="0079017C" w:rsidRDefault="00BE54A4" w:rsidP="000B2DC0">
      <w:pPr>
        <w:pStyle w:val="Antrat3"/>
        <w:tabs>
          <w:tab w:val="left" w:pos="993"/>
          <w:tab w:val="left" w:pos="4704"/>
        </w:tabs>
        <w:ind w:left="0" w:right="109"/>
        <w:rPr>
          <w:sz w:val="24"/>
          <w:szCs w:val="24"/>
        </w:rPr>
      </w:pPr>
      <w:r w:rsidRPr="00F847B3">
        <w:rPr>
          <w:sz w:val="24"/>
          <w:szCs w:val="24"/>
        </w:rPr>
        <w:t>GIMNAZIJOS SAVIVALDA</w:t>
      </w:r>
    </w:p>
    <w:p w14:paraId="141F6CE1" w14:textId="77777777" w:rsidR="000B2DC0" w:rsidRPr="00F847B3" w:rsidRDefault="000B2DC0" w:rsidP="00224667">
      <w:pPr>
        <w:pStyle w:val="Antrat3"/>
        <w:tabs>
          <w:tab w:val="left" w:pos="993"/>
          <w:tab w:val="left" w:pos="4704"/>
        </w:tabs>
        <w:ind w:left="0" w:right="109"/>
        <w:rPr>
          <w:sz w:val="24"/>
          <w:szCs w:val="24"/>
        </w:rPr>
      </w:pPr>
    </w:p>
    <w:p w14:paraId="4F7975BF" w14:textId="6AC77A32" w:rsidR="0079017C" w:rsidRPr="00D05229" w:rsidRDefault="00BE54A4" w:rsidP="00224667">
      <w:pPr>
        <w:pStyle w:val="Sraopastraipa"/>
        <w:numPr>
          <w:ilvl w:val="0"/>
          <w:numId w:val="5"/>
        </w:numPr>
        <w:tabs>
          <w:tab w:val="left" w:pos="993"/>
          <w:tab w:val="left" w:pos="1679"/>
        </w:tabs>
        <w:ind w:left="0" w:right="-2" w:firstLine="567"/>
        <w:jc w:val="both"/>
        <w:rPr>
          <w:rFonts w:ascii="Times New Roman" w:hAnsi="Times New Roman" w:cs="Times New Roman"/>
          <w:sz w:val="24"/>
          <w:szCs w:val="24"/>
        </w:rPr>
      </w:pPr>
      <w:r w:rsidRPr="00D05229">
        <w:rPr>
          <w:rFonts w:ascii="Times New Roman" w:hAnsi="Times New Roman" w:cs="Times New Roman"/>
          <w:sz w:val="24"/>
          <w:szCs w:val="24"/>
        </w:rPr>
        <w:lastRenderedPageBreak/>
        <w:t xml:space="preserve">Gimnazijoje veikia šios savivaldos institucijos: Taryba, </w:t>
      </w:r>
      <w:del w:id="172" w:author="Silvija Serikovienė" w:date="2025-11-23T12:53:00Z" w16du:dateUtc="2025-11-23T10:53:00Z">
        <w:r w:rsidR="000E731F" w:rsidRPr="00D05229">
          <w:rPr>
            <w:rFonts w:ascii="Times New Roman" w:hAnsi="Times New Roman" w:cs="Times New Roman"/>
            <w:sz w:val="24"/>
            <w:szCs w:val="24"/>
          </w:rPr>
          <w:delText>Mokytojų</w:delText>
        </w:r>
      </w:del>
      <w:ins w:id="173" w:author="Silvija Serikovienė" w:date="2025-11-23T12:53:00Z" w16du:dateUtc="2025-11-23T10:53:00Z">
        <w:r w:rsidR="003329E1">
          <w:rPr>
            <w:rFonts w:ascii="Times New Roman" w:hAnsi="Times New Roman" w:cs="Times New Roman"/>
            <w:sz w:val="24"/>
            <w:szCs w:val="24"/>
          </w:rPr>
          <w:t>m</w:t>
        </w:r>
        <w:r w:rsidR="003329E1" w:rsidRPr="00D05229">
          <w:rPr>
            <w:rFonts w:ascii="Times New Roman" w:hAnsi="Times New Roman" w:cs="Times New Roman"/>
            <w:sz w:val="24"/>
            <w:szCs w:val="24"/>
          </w:rPr>
          <w:t>okytojų</w:t>
        </w:r>
      </w:ins>
      <w:r w:rsidR="003329E1" w:rsidRPr="00D05229">
        <w:rPr>
          <w:rFonts w:ascii="Times New Roman" w:hAnsi="Times New Roman" w:cs="Times New Roman"/>
          <w:sz w:val="24"/>
          <w:szCs w:val="24"/>
        </w:rPr>
        <w:t xml:space="preserve"> </w:t>
      </w:r>
      <w:r w:rsidRPr="00D05229">
        <w:rPr>
          <w:rFonts w:ascii="Times New Roman" w:hAnsi="Times New Roman" w:cs="Times New Roman"/>
          <w:sz w:val="24"/>
          <w:szCs w:val="24"/>
        </w:rPr>
        <w:t xml:space="preserve">taryba, </w:t>
      </w:r>
      <w:del w:id="174" w:author="Silvija Serikovienė" w:date="2025-11-23T12:53:00Z" w16du:dateUtc="2025-11-23T10:53:00Z">
        <w:r w:rsidRPr="00D05229">
          <w:rPr>
            <w:rFonts w:ascii="Times New Roman" w:hAnsi="Times New Roman" w:cs="Times New Roman"/>
            <w:sz w:val="24"/>
            <w:szCs w:val="24"/>
          </w:rPr>
          <w:delText>Mokini</w:delText>
        </w:r>
        <w:r w:rsidR="00A1770A" w:rsidRPr="00D05229">
          <w:rPr>
            <w:rFonts w:ascii="Times New Roman" w:hAnsi="Times New Roman" w:cs="Times New Roman"/>
            <w:sz w:val="24"/>
            <w:szCs w:val="24"/>
          </w:rPr>
          <w:delText>ų</w:delText>
        </w:r>
      </w:del>
      <w:ins w:id="175" w:author="Silvija Serikovienė" w:date="2025-11-23T12:53:00Z" w16du:dateUtc="2025-11-23T10:53:00Z">
        <w:r w:rsidR="003329E1">
          <w:rPr>
            <w:rFonts w:ascii="Times New Roman" w:hAnsi="Times New Roman" w:cs="Times New Roman"/>
            <w:sz w:val="24"/>
            <w:szCs w:val="24"/>
          </w:rPr>
          <w:t>m</w:t>
        </w:r>
        <w:r w:rsidR="003329E1" w:rsidRPr="00D05229">
          <w:rPr>
            <w:rFonts w:ascii="Times New Roman" w:hAnsi="Times New Roman" w:cs="Times New Roman"/>
            <w:sz w:val="24"/>
            <w:szCs w:val="24"/>
          </w:rPr>
          <w:t>okinių</w:t>
        </w:r>
      </w:ins>
      <w:r w:rsidR="003329E1" w:rsidRPr="00D05229">
        <w:rPr>
          <w:rFonts w:ascii="Times New Roman" w:hAnsi="Times New Roman" w:cs="Times New Roman"/>
          <w:sz w:val="24"/>
          <w:szCs w:val="24"/>
        </w:rPr>
        <w:t xml:space="preserve"> </w:t>
      </w:r>
      <w:r w:rsidRPr="00D05229">
        <w:rPr>
          <w:rFonts w:ascii="Times New Roman" w:hAnsi="Times New Roman" w:cs="Times New Roman"/>
          <w:sz w:val="24"/>
          <w:szCs w:val="24"/>
        </w:rPr>
        <w:t xml:space="preserve">taryba, </w:t>
      </w:r>
      <w:del w:id="176" w:author="Silvija Serikovienė" w:date="2025-11-23T12:53:00Z" w16du:dateUtc="2025-11-23T10:53:00Z">
        <w:r w:rsidR="00CD5B49" w:rsidRPr="00D05229">
          <w:rPr>
            <w:rFonts w:ascii="Times New Roman" w:hAnsi="Times New Roman" w:cs="Times New Roman"/>
            <w:sz w:val="24"/>
            <w:szCs w:val="24"/>
          </w:rPr>
          <w:delText>T</w:delText>
        </w:r>
        <w:r w:rsidR="00A1770A" w:rsidRPr="00D05229">
          <w:rPr>
            <w:rFonts w:ascii="Times New Roman" w:hAnsi="Times New Roman" w:cs="Times New Roman"/>
            <w:sz w:val="24"/>
            <w:szCs w:val="24"/>
          </w:rPr>
          <w:delText>ėvų</w:delText>
        </w:r>
      </w:del>
      <w:ins w:id="177" w:author="Silvija Serikovienė" w:date="2025-11-23T12:53:00Z" w16du:dateUtc="2025-11-23T10:53:00Z">
        <w:r w:rsidR="003329E1">
          <w:rPr>
            <w:rFonts w:ascii="Times New Roman" w:hAnsi="Times New Roman" w:cs="Times New Roman"/>
            <w:sz w:val="24"/>
            <w:szCs w:val="24"/>
          </w:rPr>
          <w:t>t</w:t>
        </w:r>
        <w:r w:rsidR="003329E1" w:rsidRPr="00D05229">
          <w:rPr>
            <w:rFonts w:ascii="Times New Roman" w:hAnsi="Times New Roman" w:cs="Times New Roman"/>
            <w:sz w:val="24"/>
            <w:szCs w:val="24"/>
          </w:rPr>
          <w:t>ėvų</w:t>
        </w:r>
      </w:ins>
      <w:r w:rsidR="003329E1" w:rsidRPr="00D05229">
        <w:rPr>
          <w:rFonts w:ascii="Times New Roman" w:hAnsi="Times New Roman" w:cs="Times New Roman"/>
          <w:sz w:val="24"/>
          <w:szCs w:val="24"/>
        </w:rPr>
        <w:t xml:space="preserve"> </w:t>
      </w:r>
      <w:r w:rsidR="000E731F" w:rsidRPr="00D05229">
        <w:rPr>
          <w:rFonts w:ascii="Times New Roman" w:hAnsi="Times New Roman" w:cs="Times New Roman"/>
          <w:sz w:val="24"/>
          <w:szCs w:val="24"/>
        </w:rPr>
        <w:t>taryba</w:t>
      </w:r>
      <w:r w:rsidRPr="00D05229">
        <w:rPr>
          <w:rFonts w:ascii="Times New Roman" w:hAnsi="Times New Roman" w:cs="Times New Roman"/>
          <w:sz w:val="24"/>
          <w:szCs w:val="24"/>
        </w:rPr>
        <w:t>.</w:t>
      </w:r>
    </w:p>
    <w:p w14:paraId="01A6F7D5" w14:textId="742EAA69" w:rsidR="0079017C" w:rsidRPr="00F847B3" w:rsidRDefault="00BE54A4" w:rsidP="00224667">
      <w:pPr>
        <w:pStyle w:val="Sraopastraipa"/>
        <w:numPr>
          <w:ilvl w:val="0"/>
          <w:numId w:val="5"/>
        </w:numPr>
        <w:tabs>
          <w:tab w:val="left" w:pos="993"/>
          <w:tab w:val="left" w:pos="1713"/>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Taryba yra aukščiausioji gimnazijos savivaldos institucija. Ji sudaroma i</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 xml:space="preserve"> trij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gimnazijoje nedirbanči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mokini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globėjų</w:t>
      </w:r>
      <w:r w:rsidRPr="00F847B3">
        <w:rPr>
          <w:rFonts w:ascii="Times New Roman" w:hAnsi="Times New Roman" w:cs="Times New Roman"/>
          <w:sz w:val="24"/>
          <w:szCs w:val="24"/>
        </w:rPr>
        <w:t>, r</w:t>
      </w:r>
      <w:r w:rsidR="00A1770A" w:rsidRPr="00F847B3">
        <w:rPr>
          <w:rFonts w:ascii="Times New Roman" w:hAnsi="Times New Roman" w:cs="Times New Roman"/>
          <w:sz w:val="24"/>
          <w:szCs w:val="24"/>
        </w:rPr>
        <w:t>ū</w:t>
      </w:r>
      <w:r w:rsidRPr="00F847B3">
        <w:rPr>
          <w:rFonts w:ascii="Times New Roman" w:hAnsi="Times New Roman" w:cs="Times New Roman"/>
          <w:sz w:val="24"/>
          <w:szCs w:val="24"/>
        </w:rPr>
        <w:t>pintoj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trij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pedagog</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(mokytoj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pagalbos mokiniui specialist</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ar bendrabučio </w:t>
      </w:r>
      <w:r w:rsidR="00A1770A" w:rsidRPr="00F847B3">
        <w:rPr>
          <w:rFonts w:ascii="Times New Roman" w:hAnsi="Times New Roman" w:cs="Times New Roman"/>
          <w:sz w:val="24"/>
          <w:szCs w:val="24"/>
        </w:rPr>
        <w:t>auklėtojų</w:t>
      </w:r>
      <w:r w:rsidRPr="00F847B3">
        <w:rPr>
          <w:rFonts w:ascii="Times New Roman" w:hAnsi="Times New Roman" w:cs="Times New Roman"/>
          <w:sz w:val="24"/>
          <w:szCs w:val="24"/>
        </w:rPr>
        <w:t>), trij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mokini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vieno vietos </w:t>
      </w:r>
      <w:r w:rsidR="00A1770A" w:rsidRPr="00F847B3">
        <w:rPr>
          <w:rFonts w:ascii="Times New Roman" w:hAnsi="Times New Roman" w:cs="Times New Roman"/>
          <w:sz w:val="24"/>
          <w:szCs w:val="24"/>
        </w:rPr>
        <w:t>bendruomenės</w:t>
      </w:r>
      <w:r w:rsidRPr="00F847B3">
        <w:rPr>
          <w:rFonts w:ascii="Times New Roman" w:hAnsi="Times New Roman" w:cs="Times New Roman"/>
          <w:sz w:val="24"/>
          <w:szCs w:val="24"/>
        </w:rPr>
        <w:t xml:space="preserve"> atstovo.</w:t>
      </w:r>
    </w:p>
    <w:p w14:paraId="7D7E58E1" w14:textId="0C1DE53E" w:rsidR="0079017C" w:rsidRPr="00F847B3" w:rsidRDefault="00BE54A4" w:rsidP="00224667">
      <w:pPr>
        <w:pStyle w:val="Sraopastraipa"/>
        <w:numPr>
          <w:ilvl w:val="0"/>
          <w:numId w:val="5"/>
        </w:numPr>
        <w:tabs>
          <w:tab w:val="left" w:pos="993"/>
          <w:tab w:val="left" w:pos="163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Tarybos nariu gali b</w:t>
      </w:r>
      <w:r w:rsidR="00A1770A" w:rsidRPr="00F847B3">
        <w:rPr>
          <w:rFonts w:ascii="Times New Roman" w:hAnsi="Times New Roman" w:cs="Times New Roman"/>
          <w:sz w:val="24"/>
          <w:szCs w:val="24"/>
        </w:rPr>
        <w:t>ū</w:t>
      </w:r>
      <w:r w:rsidRPr="00F847B3">
        <w:rPr>
          <w:rFonts w:ascii="Times New Roman" w:hAnsi="Times New Roman" w:cs="Times New Roman"/>
          <w:sz w:val="24"/>
          <w:szCs w:val="24"/>
        </w:rPr>
        <w:t>ti asmuo, turintis žini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w:t>
      </w:r>
      <w:r w:rsidR="00A1770A" w:rsidRPr="00F847B3">
        <w:rPr>
          <w:rFonts w:ascii="Times New Roman" w:hAnsi="Times New Roman" w:cs="Times New Roman"/>
          <w:sz w:val="24"/>
          <w:szCs w:val="24"/>
        </w:rPr>
        <w:t>gebėjimų</w:t>
      </w:r>
      <w:r w:rsidRPr="00F847B3">
        <w:rPr>
          <w:rFonts w:ascii="Times New Roman" w:hAnsi="Times New Roman" w:cs="Times New Roman"/>
          <w:sz w:val="24"/>
          <w:szCs w:val="24"/>
        </w:rPr>
        <w:t>, padedanči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siekti gimnazijos strategini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tiksl</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w:t>
      </w:r>
      <w:r w:rsidR="00A1770A" w:rsidRPr="00F847B3">
        <w:rPr>
          <w:rFonts w:ascii="Times New Roman" w:hAnsi="Times New Roman" w:cs="Times New Roman"/>
          <w:sz w:val="24"/>
          <w:szCs w:val="24"/>
        </w:rPr>
        <w:t>į</w:t>
      </w:r>
      <w:r w:rsidRPr="00F847B3">
        <w:rPr>
          <w:rFonts w:ascii="Times New Roman" w:hAnsi="Times New Roman" w:cs="Times New Roman"/>
          <w:sz w:val="24"/>
          <w:szCs w:val="24"/>
        </w:rPr>
        <w:t>gyvendinti gimnazijos misiją. Tarybos nariu negali b</w:t>
      </w:r>
      <w:r w:rsidR="00A1770A" w:rsidRPr="00F847B3">
        <w:rPr>
          <w:rFonts w:ascii="Times New Roman" w:hAnsi="Times New Roman" w:cs="Times New Roman"/>
          <w:sz w:val="24"/>
          <w:szCs w:val="24"/>
        </w:rPr>
        <w:t>ū</w:t>
      </w:r>
      <w:r w:rsidRPr="00F847B3">
        <w:rPr>
          <w:rFonts w:ascii="Times New Roman" w:hAnsi="Times New Roman" w:cs="Times New Roman"/>
          <w:sz w:val="24"/>
          <w:szCs w:val="24"/>
        </w:rPr>
        <w:t xml:space="preserve">ti gimnazijos direktorius, </w:t>
      </w:r>
      <w:r w:rsidR="00A1770A"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politikai, politinio (asmeninio) </w:t>
      </w:r>
      <w:r w:rsidR="00A1770A" w:rsidRPr="00F847B3">
        <w:rPr>
          <w:rFonts w:ascii="Times New Roman" w:hAnsi="Times New Roman" w:cs="Times New Roman"/>
          <w:sz w:val="24"/>
          <w:szCs w:val="24"/>
        </w:rPr>
        <w:t>pasitikėjimo</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tarnautojai.</w:t>
      </w:r>
    </w:p>
    <w:p w14:paraId="732499E9" w14:textId="6C915027" w:rsidR="0079017C" w:rsidRPr="00F847B3" w:rsidRDefault="000E731F" w:rsidP="00224667">
      <w:pPr>
        <w:pStyle w:val="Sraopastraipa"/>
        <w:numPr>
          <w:ilvl w:val="0"/>
          <w:numId w:val="5"/>
        </w:numPr>
        <w:tabs>
          <w:tab w:val="left" w:pos="993"/>
          <w:tab w:val="left" w:pos="1658"/>
        </w:tabs>
        <w:ind w:left="0" w:right="-2" w:firstLine="567"/>
        <w:jc w:val="both"/>
        <w:rPr>
          <w:rFonts w:ascii="Times New Roman" w:hAnsi="Times New Roman" w:cs="Times New Roman"/>
          <w:sz w:val="24"/>
          <w:szCs w:val="24"/>
        </w:rPr>
      </w:pPr>
      <w:del w:id="178" w:author="Silvija Serikovienė" w:date="2025-11-23T12:53:00Z" w16du:dateUtc="2025-11-23T10:53:00Z">
        <w:r w:rsidRPr="00D05229">
          <w:rPr>
            <w:rFonts w:ascii="Times New Roman" w:hAnsi="Times New Roman" w:cs="Times New Roman"/>
            <w:sz w:val="24"/>
            <w:szCs w:val="24"/>
          </w:rPr>
          <w:delText xml:space="preserve">Tėvų tarybos </w:delText>
        </w:r>
        <w:r w:rsidR="00F847B3" w:rsidRPr="00D05229">
          <w:rPr>
            <w:rFonts w:ascii="Times New Roman" w:hAnsi="Times New Roman" w:cs="Times New Roman"/>
            <w:sz w:val="24"/>
            <w:szCs w:val="24"/>
          </w:rPr>
          <w:delText>nariai atstovauja</w:delText>
        </w:r>
      </w:del>
      <w:ins w:id="179" w:author="Silvija Serikovienė" w:date="2025-11-23T12:53:00Z" w16du:dateUtc="2025-11-23T10:53:00Z">
        <w:r w:rsidR="005A5421">
          <w:t>Į Tarybą</w:t>
        </w:r>
      </w:ins>
      <w:r w:rsidR="005A5421">
        <w:t xml:space="preserve"> tėvus </w:t>
      </w:r>
      <w:del w:id="180" w:author="Silvija Serikovienė" w:date="2025-11-23T12:53:00Z" w16du:dateUtc="2025-11-23T10:53:00Z">
        <w:r w:rsidR="00BE54A4" w:rsidRPr="00D05229">
          <w:rPr>
            <w:rFonts w:ascii="Times New Roman" w:hAnsi="Times New Roman" w:cs="Times New Roman"/>
            <w:sz w:val="24"/>
            <w:szCs w:val="24"/>
          </w:rPr>
          <w:delText>Taryb</w:delText>
        </w:r>
        <w:r w:rsidR="00F847B3" w:rsidRPr="00D05229">
          <w:rPr>
            <w:rFonts w:ascii="Times New Roman" w:hAnsi="Times New Roman" w:cs="Times New Roman"/>
            <w:sz w:val="24"/>
            <w:szCs w:val="24"/>
          </w:rPr>
          <w:delText>oje</w:delText>
        </w:r>
        <w:r w:rsidR="00BE54A4" w:rsidRPr="00D05229">
          <w:rPr>
            <w:rFonts w:ascii="Times New Roman" w:hAnsi="Times New Roman" w:cs="Times New Roman"/>
            <w:sz w:val="24"/>
            <w:szCs w:val="24"/>
          </w:rPr>
          <w:delText xml:space="preserve">. </w:delText>
        </w:r>
        <w:r w:rsidR="00BE54A4" w:rsidRPr="00F847B3">
          <w:rPr>
            <w:rFonts w:ascii="Times New Roman" w:hAnsi="Times New Roman" w:cs="Times New Roman"/>
            <w:sz w:val="24"/>
            <w:szCs w:val="24"/>
          </w:rPr>
          <w:delText xml:space="preserve">Pedagogus (mokytojus, trenerius, pagalbos specialistus ar bendrabučio </w:delText>
        </w:r>
        <w:r w:rsidR="00A1770A" w:rsidRPr="00F847B3">
          <w:rPr>
            <w:rFonts w:ascii="Times New Roman" w:hAnsi="Times New Roman" w:cs="Times New Roman"/>
            <w:sz w:val="24"/>
            <w:szCs w:val="24"/>
          </w:rPr>
          <w:delText>auklėtojus</w:delText>
        </w:r>
        <w:r w:rsidR="00BE54A4" w:rsidRPr="00F847B3">
          <w:rPr>
            <w:rFonts w:ascii="Times New Roman" w:hAnsi="Times New Roman" w:cs="Times New Roman"/>
            <w:sz w:val="24"/>
            <w:szCs w:val="24"/>
          </w:rPr>
          <w:delText xml:space="preserve">) — renka </w:delText>
        </w:r>
      </w:del>
      <w:ins w:id="181" w:author="Silvija Serikovienė" w:date="2025-11-23T12:53:00Z" w16du:dateUtc="2025-11-23T10:53:00Z">
        <w:r w:rsidR="005A5421">
          <w:t xml:space="preserve">(globėjus, rūpintojus) </w:t>
        </w:r>
      </w:ins>
      <w:r w:rsidR="005A5421">
        <w:t xml:space="preserve">atviru balsavimu </w:t>
      </w:r>
      <w:del w:id="182" w:author="Silvija Serikovienė" w:date="2025-11-23T12:53:00Z" w16du:dateUtc="2025-11-23T10:53:00Z">
        <w:r w:rsidR="00BE54A4" w:rsidRPr="00F847B3">
          <w:rPr>
            <w:rFonts w:ascii="Times New Roman" w:hAnsi="Times New Roman" w:cs="Times New Roman"/>
            <w:sz w:val="24"/>
            <w:szCs w:val="24"/>
          </w:rPr>
          <w:delText>Mokytoj</w:delText>
        </w:r>
        <w:r w:rsidR="00A1770A" w:rsidRPr="00F847B3">
          <w:rPr>
            <w:rFonts w:ascii="Times New Roman" w:hAnsi="Times New Roman" w:cs="Times New Roman"/>
            <w:sz w:val="24"/>
            <w:szCs w:val="24"/>
          </w:rPr>
          <w:delText>ų</w:delText>
        </w:r>
      </w:del>
      <w:ins w:id="183" w:author="Silvija Serikovienė" w:date="2025-11-23T12:53:00Z" w16du:dateUtc="2025-11-23T10:53:00Z">
        <w:r w:rsidR="005A5421" w:rsidRPr="00C540C4">
          <w:t>susirinkimų metu</w:t>
        </w:r>
        <w:r w:rsidR="005A5421" w:rsidRPr="00A85024">
          <w:rPr>
            <w:color w:val="FF0000"/>
          </w:rPr>
          <w:t xml:space="preserve"> </w:t>
        </w:r>
        <w:r w:rsidR="005A5421">
          <w:t xml:space="preserve">renka </w:t>
        </w:r>
        <w:r w:rsidR="005A5421" w:rsidRPr="00E62224">
          <w:t xml:space="preserve">tėvų tarybos nariai, </w:t>
        </w:r>
        <w:r w:rsidR="005A5421">
          <w:t>mokytojus – mokytojų</w:t>
        </w:r>
      </w:ins>
      <w:r w:rsidR="005A5421">
        <w:t xml:space="preserve"> taryba, mokinius </w:t>
      </w:r>
      <w:del w:id="184" w:author="Silvija Serikovienė" w:date="2025-11-23T12:53:00Z" w16du:dateUtc="2025-11-23T10:53:00Z">
        <w:r w:rsidR="00BE54A4" w:rsidRPr="00F847B3">
          <w:rPr>
            <w:rFonts w:ascii="Times New Roman" w:hAnsi="Times New Roman" w:cs="Times New Roman"/>
            <w:sz w:val="24"/>
            <w:szCs w:val="24"/>
          </w:rPr>
          <w:delText>— renka atviru balsavimu Mokini</w:delText>
        </w:r>
        <w:r w:rsidR="00A1770A" w:rsidRPr="00F847B3">
          <w:rPr>
            <w:rFonts w:ascii="Times New Roman" w:hAnsi="Times New Roman" w:cs="Times New Roman"/>
            <w:sz w:val="24"/>
            <w:szCs w:val="24"/>
          </w:rPr>
          <w:delText>ų</w:delText>
        </w:r>
      </w:del>
      <w:ins w:id="185" w:author="Silvija Serikovienė" w:date="2025-11-23T12:53:00Z" w16du:dateUtc="2025-11-23T10:53:00Z">
        <w:r w:rsidR="005A5421">
          <w:t>– mokinių</w:t>
        </w:r>
      </w:ins>
      <w:r w:rsidR="005A5421">
        <w:t xml:space="preserve"> taryba. </w:t>
      </w:r>
      <w:r w:rsidR="00BE54A4" w:rsidRPr="00F847B3">
        <w:rPr>
          <w:rFonts w:ascii="Times New Roman" w:hAnsi="Times New Roman" w:cs="Times New Roman"/>
          <w:sz w:val="24"/>
          <w:szCs w:val="24"/>
        </w:rPr>
        <w:t xml:space="preserve">Vietos </w:t>
      </w:r>
      <w:del w:id="186" w:author="Silvija Serikovienė" w:date="2025-11-23T12:53:00Z" w16du:dateUtc="2025-11-23T10:53:00Z">
        <w:r w:rsidR="00BE54A4" w:rsidRPr="00F847B3">
          <w:rPr>
            <w:rFonts w:ascii="Times New Roman" w:hAnsi="Times New Roman" w:cs="Times New Roman"/>
            <w:sz w:val="24"/>
            <w:szCs w:val="24"/>
          </w:rPr>
          <w:delText>bendruomenę</w:delText>
        </w:r>
      </w:del>
      <w:ins w:id="187" w:author="Silvija Serikovienė" w:date="2025-11-23T12:53:00Z" w16du:dateUtc="2025-11-23T10:53:00Z">
        <w:r w:rsidR="0009264B" w:rsidRPr="00F847B3">
          <w:rPr>
            <w:rFonts w:ascii="Times New Roman" w:hAnsi="Times New Roman" w:cs="Times New Roman"/>
            <w:sz w:val="24"/>
            <w:szCs w:val="24"/>
          </w:rPr>
          <w:t>bendruomen</w:t>
        </w:r>
        <w:r w:rsidR="0009264B">
          <w:rPr>
            <w:rFonts w:ascii="Times New Roman" w:hAnsi="Times New Roman" w:cs="Times New Roman"/>
            <w:sz w:val="24"/>
            <w:szCs w:val="24"/>
          </w:rPr>
          <w:t>ei</w:t>
        </w:r>
      </w:ins>
      <w:r w:rsidR="0009264B" w:rsidRPr="00F847B3">
        <w:rPr>
          <w:rFonts w:ascii="Times New Roman" w:hAnsi="Times New Roman" w:cs="Times New Roman"/>
          <w:sz w:val="24"/>
          <w:szCs w:val="24"/>
        </w:rPr>
        <w:t xml:space="preserve"> </w:t>
      </w:r>
      <w:r w:rsidR="00BE54A4" w:rsidRPr="00F847B3">
        <w:rPr>
          <w:rFonts w:ascii="Times New Roman" w:hAnsi="Times New Roman" w:cs="Times New Roman"/>
          <w:sz w:val="24"/>
          <w:szCs w:val="24"/>
        </w:rPr>
        <w:t xml:space="preserve">Taryboje atstovauja vietos </w:t>
      </w:r>
      <w:r w:rsidR="00A1770A" w:rsidRPr="00F847B3">
        <w:rPr>
          <w:rFonts w:ascii="Times New Roman" w:hAnsi="Times New Roman" w:cs="Times New Roman"/>
          <w:sz w:val="24"/>
          <w:szCs w:val="24"/>
        </w:rPr>
        <w:t>bendruomeninės</w:t>
      </w:r>
      <w:r w:rsidR="00BE54A4" w:rsidRPr="00F847B3">
        <w:rPr>
          <w:rFonts w:ascii="Times New Roman" w:hAnsi="Times New Roman" w:cs="Times New Roman"/>
          <w:sz w:val="24"/>
          <w:szCs w:val="24"/>
        </w:rPr>
        <w:t xml:space="preserve"> organizacijos </w:t>
      </w:r>
      <w:r w:rsidR="00A1770A" w:rsidRPr="00F847B3">
        <w:rPr>
          <w:rFonts w:ascii="Times New Roman" w:hAnsi="Times New Roman" w:cs="Times New Roman"/>
          <w:sz w:val="24"/>
          <w:szCs w:val="24"/>
        </w:rPr>
        <w:t>į</w:t>
      </w:r>
      <w:r w:rsidR="00BE54A4" w:rsidRPr="00F847B3">
        <w:rPr>
          <w:rFonts w:ascii="Times New Roman" w:hAnsi="Times New Roman" w:cs="Times New Roman"/>
          <w:sz w:val="24"/>
          <w:szCs w:val="24"/>
        </w:rPr>
        <w:t xml:space="preserve">statuose nustatyta tvarka deleguotas atstovas, kuris yra </w:t>
      </w:r>
      <w:r w:rsidR="00A1770A" w:rsidRPr="00F847B3">
        <w:rPr>
          <w:rFonts w:ascii="Times New Roman" w:hAnsi="Times New Roman" w:cs="Times New Roman"/>
          <w:sz w:val="24"/>
          <w:szCs w:val="24"/>
        </w:rPr>
        <w:t>savivaldybės</w:t>
      </w:r>
      <w:r w:rsidR="00BE54A4" w:rsidRPr="00F847B3">
        <w:rPr>
          <w:rFonts w:ascii="Times New Roman" w:hAnsi="Times New Roman" w:cs="Times New Roman"/>
          <w:sz w:val="24"/>
          <w:szCs w:val="24"/>
        </w:rPr>
        <w:t xml:space="preserve"> gyvenamosios </w:t>
      </w:r>
      <w:r w:rsidR="00A1770A" w:rsidRPr="00F847B3">
        <w:rPr>
          <w:rFonts w:ascii="Times New Roman" w:hAnsi="Times New Roman" w:cs="Times New Roman"/>
          <w:sz w:val="24"/>
          <w:szCs w:val="24"/>
        </w:rPr>
        <w:t>vietovės</w:t>
      </w:r>
      <w:r w:rsidR="00BE54A4" w:rsidRPr="00F847B3">
        <w:rPr>
          <w:rFonts w:ascii="Times New Roman" w:hAnsi="Times New Roman" w:cs="Times New Roman"/>
          <w:sz w:val="24"/>
          <w:szCs w:val="24"/>
        </w:rPr>
        <w:t xml:space="preserve">, kurioje veikia vietos </w:t>
      </w:r>
      <w:r w:rsidR="00A1770A" w:rsidRPr="00F847B3">
        <w:rPr>
          <w:rFonts w:ascii="Times New Roman" w:hAnsi="Times New Roman" w:cs="Times New Roman"/>
          <w:sz w:val="24"/>
          <w:szCs w:val="24"/>
        </w:rPr>
        <w:t>bendruomenė</w:t>
      </w:r>
      <w:r w:rsidR="00BE54A4" w:rsidRPr="00F847B3">
        <w:rPr>
          <w:rFonts w:ascii="Times New Roman" w:hAnsi="Times New Roman" w:cs="Times New Roman"/>
          <w:sz w:val="24"/>
          <w:szCs w:val="24"/>
        </w:rPr>
        <w:t xml:space="preserve">, gyventojas. </w:t>
      </w:r>
      <w:del w:id="188" w:author="Silvija Serikovienė" w:date="2025-11-23T12:53:00Z" w16du:dateUtc="2025-11-23T10:53:00Z">
        <w:r w:rsidR="00BE54A4" w:rsidRPr="00F847B3">
          <w:rPr>
            <w:rFonts w:ascii="Times New Roman" w:hAnsi="Times New Roman" w:cs="Times New Roman"/>
            <w:sz w:val="24"/>
            <w:szCs w:val="24"/>
          </w:rPr>
          <w:delText xml:space="preserve">Nesant vietos </w:delText>
        </w:r>
        <w:r w:rsidR="00A1770A" w:rsidRPr="00F847B3">
          <w:rPr>
            <w:rFonts w:ascii="Times New Roman" w:hAnsi="Times New Roman" w:cs="Times New Roman"/>
            <w:sz w:val="24"/>
            <w:szCs w:val="24"/>
          </w:rPr>
          <w:delText>bendruomenės</w:delText>
        </w:r>
        <w:r w:rsidR="00BE54A4" w:rsidRPr="00F847B3">
          <w:rPr>
            <w:rFonts w:ascii="Times New Roman" w:hAnsi="Times New Roman" w:cs="Times New Roman"/>
            <w:sz w:val="24"/>
            <w:szCs w:val="24"/>
          </w:rPr>
          <w:delText>, Tarybos darbe dalyvauti kviečiamas seni</w:delText>
        </w:r>
        <w:r w:rsidR="00A1770A" w:rsidRPr="00F847B3">
          <w:rPr>
            <w:rFonts w:ascii="Times New Roman" w:hAnsi="Times New Roman" w:cs="Times New Roman"/>
            <w:sz w:val="24"/>
            <w:szCs w:val="24"/>
          </w:rPr>
          <w:delText>ū</w:delText>
        </w:r>
        <w:r w:rsidR="00BE54A4" w:rsidRPr="00F847B3">
          <w:rPr>
            <w:rFonts w:ascii="Times New Roman" w:hAnsi="Times New Roman" w:cs="Times New Roman"/>
            <w:sz w:val="24"/>
            <w:szCs w:val="24"/>
          </w:rPr>
          <w:delText>naitis, kurio teritorijoje yra gimnazija.</w:delText>
        </w:r>
      </w:del>
    </w:p>
    <w:p w14:paraId="5E3173DB" w14:textId="0706E451" w:rsidR="0079017C" w:rsidRPr="00F847B3" w:rsidRDefault="00BE54A4" w:rsidP="00224667">
      <w:pPr>
        <w:pStyle w:val="Sraopastraipa"/>
        <w:numPr>
          <w:ilvl w:val="0"/>
          <w:numId w:val="5"/>
        </w:numPr>
        <w:tabs>
          <w:tab w:val="left" w:pos="993"/>
          <w:tab w:val="left" w:pos="1689"/>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Taryba renkama </w:t>
      </w:r>
      <w:r w:rsidR="009F5799" w:rsidRPr="00F847B3">
        <w:rPr>
          <w:rFonts w:ascii="Times New Roman" w:hAnsi="Times New Roman" w:cs="Times New Roman"/>
          <w:sz w:val="24"/>
          <w:szCs w:val="24"/>
        </w:rPr>
        <w:t xml:space="preserve">trejiems </w:t>
      </w:r>
      <w:r w:rsidRPr="00F847B3">
        <w:rPr>
          <w:rFonts w:ascii="Times New Roman" w:hAnsi="Times New Roman" w:cs="Times New Roman"/>
          <w:sz w:val="24"/>
          <w:szCs w:val="24"/>
        </w:rPr>
        <w:t>metams Nuostatuose nustatyta tvarka. Tas pats asmuo Tarybos nariu gali b</w:t>
      </w:r>
      <w:r w:rsidR="00A1770A" w:rsidRPr="00F847B3">
        <w:rPr>
          <w:rFonts w:ascii="Times New Roman" w:hAnsi="Times New Roman" w:cs="Times New Roman"/>
          <w:sz w:val="24"/>
          <w:szCs w:val="24"/>
        </w:rPr>
        <w:t>ū</w:t>
      </w:r>
      <w:r w:rsidRPr="00F847B3">
        <w:rPr>
          <w:rFonts w:ascii="Times New Roman" w:hAnsi="Times New Roman" w:cs="Times New Roman"/>
          <w:sz w:val="24"/>
          <w:szCs w:val="24"/>
        </w:rPr>
        <w:t xml:space="preserve">ti </w:t>
      </w:r>
      <w:r w:rsidR="00660D2E" w:rsidRPr="00F847B3">
        <w:rPr>
          <w:rFonts w:ascii="Times New Roman" w:hAnsi="Times New Roman" w:cs="Times New Roman"/>
          <w:sz w:val="24"/>
          <w:szCs w:val="24"/>
        </w:rPr>
        <w:t xml:space="preserve">tris </w:t>
      </w:r>
      <w:r w:rsidRPr="00F847B3">
        <w:rPr>
          <w:rFonts w:ascii="Times New Roman" w:hAnsi="Times New Roman" w:cs="Times New Roman"/>
          <w:sz w:val="24"/>
          <w:szCs w:val="24"/>
        </w:rPr>
        <w:t>kadencijas i</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eilės</w:t>
      </w:r>
      <w:r w:rsidRPr="00F847B3">
        <w:rPr>
          <w:rFonts w:ascii="Times New Roman" w:hAnsi="Times New Roman" w:cs="Times New Roman"/>
          <w:sz w:val="24"/>
          <w:szCs w:val="24"/>
        </w:rPr>
        <w:t>.</w:t>
      </w:r>
    </w:p>
    <w:p w14:paraId="2A368E46" w14:textId="518838F6" w:rsidR="0079017C" w:rsidRPr="00F847B3" w:rsidRDefault="00BE54A4" w:rsidP="00224667">
      <w:pPr>
        <w:pStyle w:val="Sraopastraipa"/>
        <w:numPr>
          <w:ilvl w:val="0"/>
          <w:numId w:val="5"/>
        </w:numPr>
        <w:tabs>
          <w:tab w:val="left" w:pos="993"/>
          <w:tab w:val="left" w:pos="166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w:t>
      </w:r>
      <w:r w:rsidR="00A1770A" w:rsidRPr="00F847B3">
        <w:rPr>
          <w:rFonts w:ascii="Times New Roman" w:hAnsi="Times New Roman" w:cs="Times New Roman"/>
          <w:sz w:val="24"/>
          <w:szCs w:val="24"/>
        </w:rPr>
        <w:t>r</w:t>
      </w:r>
      <w:r w:rsidRPr="00F847B3">
        <w:rPr>
          <w:rFonts w:ascii="Times New Roman" w:hAnsi="Times New Roman" w:cs="Times New Roman"/>
          <w:sz w:val="24"/>
          <w:szCs w:val="24"/>
        </w:rPr>
        <w:t xml:space="preserve">ybos veikla planuojama, </w:t>
      </w:r>
      <w:r w:rsidR="00A1770A" w:rsidRPr="00F847B3">
        <w:rPr>
          <w:rFonts w:ascii="Times New Roman" w:hAnsi="Times New Roman" w:cs="Times New Roman"/>
          <w:sz w:val="24"/>
          <w:szCs w:val="24"/>
        </w:rPr>
        <w:t>posėdžiai</w:t>
      </w:r>
      <w:r w:rsidRPr="00F847B3">
        <w:rPr>
          <w:rFonts w:ascii="Times New Roman" w:hAnsi="Times New Roman" w:cs="Times New Roman"/>
          <w:sz w:val="24"/>
          <w:szCs w:val="24"/>
        </w:rPr>
        <w:t xml:space="preserve"> protokoluojami. Tarybos </w:t>
      </w:r>
      <w:r w:rsidR="00A1770A" w:rsidRPr="00F847B3">
        <w:rPr>
          <w:rFonts w:ascii="Times New Roman" w:hAnsi="Times New Roman" w:cs="Times New Roman"/>
          <w:sz w:val="24"/>
          <w:szCs w:val="24"/>
        </w:rPr>
        <w:t>posėdžius</w:t>
      </w:r>
      <w:r w:rsidRPr="00F847B3">
        <w:rPr>
          <w:rFonts w:ascii="Times New Roman" w:hAnsi="Times New Roman" w:cs="Times New Roman"/>
          <w:sz w:val="24"/>
          <w:szCs w:val="24"/>
        </w:rPr>
        <w:t xml:space="preserve"> inicijuoja Tarybos pirmininkas ne rečiau kaip du kartus per metus. Prireikus gali </w:t>
      </w:r>
      <w:r w:rsidR="00A1770A" w:rsidRPr="00F847B3">
        <w:rPr>
          <w:rFonts w:ascii="Times New Roman" w:hAnsi="Times New Roman" w:cs="Times New Roman"/>
          <w:sz w:val="24"/>
          <w:szCs w:val="24"/>
        </w:rPr>
        <w:t>būti</w:t>
      </w:r>
      <w:r w:rsidRPr="00F847B3">
        <w:rPr>
          <w:rFonts w:ascii="Times New Roman" w:hAnsi="Times New Roman" w:cs="Times New Roman"/>
          <w:sz w:val="24"/>
          <w:szCs w:val="24"/>
        </w:rPr>
        <w:t xml:space="preserve"> kviečiamas neeilinis Tarybos </w:t>
      </w:r>
      <w:r w:rsidR="00A1770A" w:rsidRPr="00F847B3">
        <w:rPr>
          <w:rFonts w:ascii="Times New Roman" w:hAnsi="Times New Roman" w:cs="Times New Roman"/>
          <w:sz w:val="24"/>
          <w:szCs w:val="24"/>
        </w:rPr>
        <w:t>posėdis</w:t>
      </w:r>
      <w:r w:rsidRPr="00F847B3">
        <w:rPr>
          <w:rFonts w:ascii="Times New Roman" w:hAnsi="Times New Roman" w:cs="Times New Roman"/>
          <w:sz w:val="24"/>
          <w:szCs w:val="24"/>
        </w:rPr>
        <w:t>.</w:t>
      </w:r>
    </w:p>
    <w:p w14:paraId="09FCD49F" w14:textId="0D5F4ECB" w:rsidR="0079017C" w:rsidRPr="00F847B3" w:rsidRDefault="00BE54A4" w:rsidP="00224667">
      <w:pPr>
        <w:pStyle w:val="Sraopastraipa"/>
        <w:numPr>
          <w:ilvl w:val="0"/>
          <w:numId w:val="5"/>
        </w:numPr>
        <w:tabs>
          <w:tab w:val="left" w:pos="993"/>
          <w:tab w:val="left" w:pos="166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Tarybai vadovauja pirmininkas, i</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 xml:space="preserve">rinktas atviru balsavimu pirmame naujos </w:t>
      </w:r>
      <w:r w:rsidR="00A1770A" w:rsidRPr="00F847B3">
        <w:rPr>
          <w:rFonts w:ascii="Times New Roman" w:hAnsi="Times New Roman" w:cs="Times New Roman"/>
          <w:sz w:val="24"/>
          <w:szCs w:val="24"/>
        </w:rPr>
        <w:t>sudėties</w:t>
      </w:r>
      <w:r w:rsidRPr="00F847B3">
        <w:rPr>
          <w:rFonts w:ascii="Times New Roman" w:hAnsi="Times New Roman" w:cs="Times New Roman"/>
          <w:sz w:val="24"/>
          <w:szCs w:val="24"/>
        </w:rPr>
        <w:t xml:space="preserve"> Tarybos </w:t>
      </w:r>
      <w:r w:rsidR="00A1770A" w:rsidRPr="00F847B3">
        <w:rPr>
          <w:rFonts w:ascii="Times New Roman" w:hAnsi="Times New Roman" w:cs="Times New Roman"/>
          <w:sz w:val="24"/>
          <w:szCs w:val="24"/>
        </w:rPr>
        <w:t>posėdyje</w:t>
      </w:r>
      <w:r w:rsidRPr="00F847B3">
        <w:rPr>
          <w:rFonts w:ascii="Times New Roman" w:hAnsi="Times New Roman" w:cs="Times New Roman"/>
          <w:sz w:val="24"/>
          <w:szCs w:val="24"/>
        </w:rPr>
        <w:t>.</w:t>
      </w:r>
    </w:p>
    <w:p w14:paraId="43758C49" w14:textId="27E63B9B" w:rsidR="0079017C" w:rsidRPr="00F847B3" w:rsidRDefault="00A1770A" w:rsidP="00224667">
      <w:pPr>
        <w:pStyle w:val="Sraopastraipa"/>
        <w:numPr>
          <w:ilvl w:val="0"/>
          <w:numId w:val="5"/>
        </w:numPr>
        <w:tabs>
          <w:tab w:val="left" w:pos="993"/>
          <w:tab w:val="left" w:pos="162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Posėdis yra teisėtas, jei jame dalyvauja ne mažiau kaip </w:t>
      </w:r>
      <w:del w:id="189" w:author="Silvija Serikovienė" w:date="2025-11-23T12:53:00Z" w16du:dateUtc="2025-11-23T10:53:00Z">
        <w:r w:rsidRPr="00F847B3">
          <w:rPr>
            <w:rFonts w:ascii="Times New Roman" w:hAnsi="Times New Roman" w:cs="Times New Roman"/>
            <w:sz w:val="24"/>
            <w:szCs w:val="24"/>
          </w:rPr>
          <w:delText>puse</w:delText>
        </w:r>
      </w:del>
      <w:ins w:id="190" w:author="Silvija Serikovienė" w:date="2025-11-23T12:53:00Z" w16du:dateUtc="2025-11-23T10:53:00Z">
        <w:r w:rsidR="0009264B" w:rsidRPr="00F847B3">
          <w:rPr>
            <w:rFonts w:ascii="Times New Roman" w:hAnsi="Times New Roman" w:cs="Times New Roman"/>
            <w:sz w:val="24"/>
            <w:szCs w:val="24"/>
          </w:rPr>
          <w:t>pus</w:t>
        </w:r>
        <w:r w:rsidR="0009264B">
          <w:rPr>
            <w:rFonts w:ascii="Times New Roman" w:hAnsi="Times New Roman" w:cs="Times New Roman"/>
            <w:sz w:val="24"/>
            <w:szCs w:val="24"/>
          </w:rPr>
          <w:t>ė</w:t>
        </w:r>
      </w:ins>
      <w:r w:rsidR="0009264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Tarybos narių. Nutarimai priimami posėdyje </w:t>
      </w:r>
      <w:del w:id="191" w:author="Silvija Serikovienė" w:date="2025-11-23T12:53:00Z" w16du:dateUtc="2025-11-23T10:53:00Z">
        <w:r w:rsidRPr="00F847B3">
          <w:rPr>
            <w:rFonts w:ascii="Times New Roman" w:hAnsi="Times New Roman" w:cs="Times New Roman"/>
            <w:sz w:val="24"/>
            <w:szCs w:val="24"/>
          </w:rPr>
          <w:delText>dalyvaujančių</w:delText>
        </w:r>
      </w:del>
      <w:ins w:id="192" w:author="Silvija Serikovienė" w:date="2025-11-23T12:53:00Z" w16du:dateUtc="2025-11-23T10:53:00Z">
        <w:r w:rsidRPr="00F847B3">
          <w:rPr>
            <w:rFonts w:ascii="Times New Roman" w:hAnsi="Times New Roman" w:cs="Times New Roman"/>
            <w:sz w:val="24"/>
            <w:szCs w:val="24"/>
          </w:rPr>
          <w:t>dalyvaujančių</w:t>
        </w:r>
        <w:r w:rsidR="0009264B">
          <w:rPr>
            <w:rFonts w:ascii="Times New Roman" w:hAnsi="Times New Roman" w:cs="Times New Roman"/>
            <w:sz w:val="24"/>
            <w:szCs w:val="24"/>
          </w:rPr>
          <w:t>jų</w:t>
        </w:r>
      </w:ins>
      <w:r w:rsidRPr="00F847B3">
        <w:rPr>
          <w:rFonts w:ascii="Times New Roman" w:hAnsi="Times New Roman" w:cs="Times New Roman"/>
          <w:sz w:val="24"/>
          <w:szCs w:val="24"/>
        </w:rPr>
        <w:t xml:space="preserve"> balsų dauguma.</w:t>
      </w:r>
    </w:p>
    <w:p w14:paraId="0F93B306" w14:textId="46897702" w:rsidR="0079017C" w:rsidRPr="00F847B3" w:rsidRDefault="00BE54A4" w:rsidP="00224667">
      <w:pPr>
        <w:pStyle w:val="Sraopastraipa"/>
        <w:numPr>
          <w:ilvl w:val="0"/>
          <w:numId w:val="5"/>
        </w:numPr>
        <w:tabs>
          <w:tab w:val="left" w:pos="993"/>
          <w:tab w:val="left" w:pos="162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Gimnazijos direktorius</w:t>
      </w:r>
      <w:del w:id="193" w:author="Silvija Serikovienė" w:date="2025-11-23T12:53:00Z" w16du:dateUtc="2025-11-23T10:53:00Z">
        <w:r w:rsidRPr="00F847B3">
          <w:rPr>
            <w:rFonts w:ascii="Times New Roman" w:hAnsi="Times New Roman" w:cs="Times New Roman"/>
            <w:sz w:val="24"/>
            <w:szCs w:val="24"/>
          </w:rPr>
          <w:delText>,</w:delText>
        </w:r>
      </w:del>
      <w:r w:rsidRPr="00F847B3">
        <w:rPr>
          <w:rFonts w:ascii="Times New Roman" w:hAnsi="Times New Roman" w:cs="Times New Roman"/>
          <w:sz w:val="24"/>
          <w:szCs w:val="24"/>
        </w:rPr>
        <w:t xml:space="preserve"> ir (ar) kiti su svarstomu klausimu susiję asmenys Tarybos </w:t>
      </w:r>
      <w:r w:rsidR="00D81F3A" w:rsidRPr="00F847B3">
        <w:rPr>
          <w:rFonts w:ascii="Times New Roman" w:hAnsi="Times New Roman" w:cs="Times New Roman"/>
          <w:sz w:val="24"/>
          <w:szCs w:val="24"/>
        </w:rPr>
        <w:t>posėdžiuose</w:t>
      </w:r>
      <w:r w:rsidRPr="00F847B3">
        <w:rPr>
          <w:rFonts w:ascii="Times New Roman" w:hAnsi="Times New Roman" w:cs="Times New Roman"/>
          <w:sz w:val="24"/>
          <w:szCs w:val="24"/>
        </w:rPr>
        <w:t xml:space="preserve"> gali dalyvauti kviestini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nari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teisėmis</w:t>
      </w:r>
      <w:r w:rsidRPr="00F847B3">
        <w:rPr>
          <w:rFonts w:ascii="Times New Roman" w:hAnsi="Times New Roman" w:cs="Times New Roman"/>
          <w:sz w:val="24"/>
          <w:szCs w:val="24"/>
        </w:rPr>
        <w:t>.</w:t>
      </w:r>
    </w:p>
    <w:p w14:paraId="3047B33D" w14:textId="77777777" w:rsidR="0079017C" w:rsidRPr="00F847B3" w:rsidRDefault="00BE54A4" w:rsidP="00224667">
      <w:pPr>
        <w:pStyle w:val="Sraopastraipa"/>
        <w:numPr>
          <w:ilvl w:val="0"/>
          <w:numId w:val="5"/>
        </w:numPr>
        <w:tabs>
          <w:tab w:val="left" w:pos="993"/>
          <w:tab w:val="left" w:pos="1617"/>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Taryba:</w:t>
      </w:r>
    </w:p>
    <w:p w14:paraId="49B3FEA1" w14:textId="2CC8E68B" w:rsidR="0079017C" w:rsidRPr="00F847B3" w:rsidRDefault="00BE54A4" w:rsidP="00224667">
      <w:pPr>
        <w:pStyle w:val="Sraopastraipa"/>
        <w:numPr>
          <w:ilvl w:val="1"/>
          <w:numId w:val="5"/>
        </w:numPr>
        <w:tabs>
          <w:tab w:val="left" w:pos="1134"/>
          <w:tab w:val="left" w:pos="1858"/>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lymus d</w:t>
      </w:r>
      <w:r w:rsidR="00D81F3A" w:rsidRPr="00F847B3">
        <w:rPr>
          <w:rFonts w:ascii="Times New Roman" w:hAnsi="Times New Roman" w:cs="Times New Roman"/>
          <w:sz w:val="24"/>
          <w:szCs w:val="24"/>
        </w:rPr>
        <w:t>ėl</w:t>
      </w:r>
      <w:r w:rsidRPr="00F847B3">
        <w:rPr>
          <w:rFonts w:ascii="Times New Roman" w:hAnsi="Times New Roman" w:cs="Times New Roman"/>
          <w:sz w:val="24"/>
          <w:szCs w:val="24"/>
        </w:rPr>
        <w:t xml:space="preserve"> gimnazijos strategini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tiksl</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uždavini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gyvendinimo priemoni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193C4DAB" w14:textId="589A2E60" w:rsidR="0079017C" w:rsidRPr="00F847B3" w:rsidRDefault="00BE54A4" w:rsidP="00224667">
      <w:pPr>
        <w:pStyle w:val="Sraopastraipa"/>
        <w:numPr>
          <w:ilvl w:val="1"/>
          <w:numId w:val="5"/>
        </w:numPr>
        <w:tabs>
          <w:tab w:val="left" w:pos="1134"/>
          <w:tab w:val="left" w:pos="1803"/>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svarsto ir pritaria gimnazijos strateginiam ir metiniam veiklos planams, Nuostatams, gimnazijos darbo tvarkos </w:t>
      </w:r>
      <w:r w:rsidR="00D81F3A" w:rsidRPr="00F847B3">
        <w:rPr>
          <w:rFonts w:ascii="Times New Roman" w:hAnsi="Times New Roman" w:cs="Times New Roman"/>
          <w:sz w:val="24"/>
          <w:szCs w:val="24"/>
        </w:rPr>
        <w:t>taisyklėms</w:t>
      </w:r>
      <w:r w:rsidRPr="00F847B3">
        <w:rPr>
          <w:rFonts w:ascii="Times New Roman" w:hAnsi="Times New Roman" w:cs="Times New Roman"/>
          <w:sz w:val="24"/>
          <w:szCs w:val="24"/>
        </w:rPr>
        <w:t>, derina gimn</w:t>
      </w:r>
      <w:r w:rsidR="00D81F3A" w:rsidRPr="00F847B3">
        <w:rPr>
          <w:rFonts w:ascii="Times New Roman" w:hAnsi="Times New Roman" w:cs="Times New Roman"/>
          <w:sz w:val="24"/>
          <w:szCs w:val="24"/>
        </w:rPr>
        <w:t>a</w:t>
      </w:r>
      <w:r w:rsidRPr="00F847B3">
        <w:rPr>
          <w:rFonts w:ascii="Times New Roman" w:hAnsi="Times New Roman" w:cs="Times New Roman"/>
          <w:sz w:val="24"/>
          <w:szCs w:val="24"/>
        </w:rPr>
        <w:t>zijos mokytoj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pagalbos mokiniui specialist</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(išskyrus psichologus) atestacijos programą, ugdymo plano projektą, pritaria kitiems gimnazijos veiklą reglamentuojantiems dokumentams, teikiamiems gimnazijos direktoriaus;</w:t>
      </w:r>
    </w:p>
    <w:p w14:paraId="397C512B" w14:textId="1924FA7F" w:rsidR="0079017C" w:rsidRPr="00F847B3" w:rsidRDefault="00BE54A4" w:rsidP="00224667">
      <w:pPr>
        <w:pStyle w:val="Sraopastraipa"/>
        <w:numPr>
          <w:ilvl w:val="1"/>
          <w:numId w:val="5"/>
        </w:numPr>
        <w:tabs>
          <w:tab w:val="left" w:pos="1134"/>
          <w:tab w:val="left" w:pos="1848"/>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gimnazijos direktoriui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vidaus strukt</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ros, veiklos tobulinimo, nuostat</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pakeitimo ar papildymo;</w:t>
      </w:r>
    </w:p>
    <w:p w14:paraId="6397FFB9" w14:textId="5A7EE290" w:rsidR="0079017C" w:rsidRPr="00F847B3" w:rsidRDefault="00BE54A4" w:rsidP="00224667">
      <w:pPr>
        <w:pStyle w:val="Antrat2"/>
        <w:numPr>
          <w:ilvl w:val="1"/>
          <w:numId w:val="2"/>
        </w:numPr>
        <w:tabs>
          <w:tab w:val="left" w:pos="1134"/>
          <w:tab w:val="left" w:pos="1850"/>
        </w:tabs>
        <w:spacing w:line="240" w:lineRule="auto"/>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kiekvienais metais vertina gimnazijos direktoriaus met</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veiklos ataskaitą, priima</w:t>
      </w:r>
      <w:r w:rsidR="00D81F3A" w:rsidRPr="00F847B3">
        <w:rPr>
          <w:rFonts w:ascii="Times New Roman" w:hAnsi="Times New Roman" w:cs="Times New Roman"/>
          <w:sz w:val="24"/>
          <w:szCs w:val="24"/>
        </w:rPr>
        <w:t xml:space="preserve"> </w:t>
      </w:r>
      <w:r w:rsidRPr="00F847B3">
        <w:rPr>
          <w:rFonts w:ascii="Times New Roman" w:hAnsi="Times New Roman" w:cs="Times New Roman"/>
          <w:sz w:val="24"/>
          <w:szCs w:val="24"/>
        </w:rPr>
        <w:t>sprendimą d</w:t>
      </w:r>
      <w:r w:rsidR="00D81F3A" w:rsidRPr="00F847B3">
        <w:rPr>
          <w:rFonts w:ascii="Times New Roman" w:hAnsi="Times New Roman" w:cs="Times New Roman"/>
          <w:sz w:val="24"/>
          <w:szCs w:val="24"/>
        </w:rPr>
        <w:t>ėl</w:t>
      </w:r>
      <w:r w:rsidRPr="00F847B3">
        <w:rPr>
          <w:rFonts w:ascii="Times New Roman" w:hAnsi="Times New Roman" w:cs="Times New Roman"/>
          <w:sz w:val="24"/>
          <w:szCs w:val="24"/>
        </w:rPr>
        <w:t xml:space="preserve"> gimnazijos vadovo met</w:t>
      </w:r>
      <w:r w:rsidR="00D81F3A" w:rsidRPr="00F847B3">
        <w:rPr>
          <w:rFonts w:ascii="Times New Roman" w:hAnsi="Times New Roman" w:cs="Times New Roman"/>
          <w:sz w:val="24"/>
          <w:szCs w:val="24"/>
        </w:rPr>
        <w:t xml:space="preserve">ų </w:t>
      </w:r>
      <w:r w:rsidRPr="00F847B3">
        <w:rPr>
          <w:rFonts w:ascii="Times New Roman" w:hAnsi="Times New Roman" w:cs="Times New Roman"/>
          <w:sz w:val="24"/>
          <w:szCs w:val="24"/>
        </w:rPr>
        <w:t xml:space="preserve">veiklos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vertinimo ir pateikia j</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 xml:space="preserve"> merui</w:t>
      </w:r>
      <w:r w:rsidR="000E731F" w:rsidRPr="00F847B3">
        <w:rPr>
          <w:rFonts w:ascii="Times New Roman" w:hAnsi="Times New Roman" w:cs="Times New Roman"/>
          <w:sz w:val="24"/>
          <w:szCs w:val="24"/>
        </w:rPr>
        <w:t xml:space="preserve"> ar jo įgaliotam asmeniui</w:t>
      </w:r>
      <w:r w:rsidRPr="00F847B3">
        <w:rPr>
          <w:rFonts w:ascii="Times New Roman" w:hAnsi="Times New Roman" w:cs="Times New Roman"/>
          <w:sz w:val="24"/>
          <w:szCs w:val="24"/>
        </w:rPr>
        <w:t>;</w:t>
      </w:r>
    </w:p>
    <w:p w14:paraId="593A3D03" w14:textId="4AD59526" w:rsidR="0079017C" w:rsidRPr="00F847B3" w:rsidRDefault="00BE54A4" w:rsidP="00224667">
      <w:pPr>
        <w:pStyle w:val="Sraopastraipa"/>
        <w:numPr>
          <w:ilvl w:val="1"/>
          <w:numId w:val="2"/>
        </w:numPr>
        <w:tabs>
          <w:tab w:val="left" w:pos="1134"/>
          <w:tab w:val="left" w:pos="1831"/>
        </w:tabs>
        <w:ind w:left="0" w:right="-2" w:firstLine="567"/>
        <w:rPr>
          <w:rFonts w:ascii="Times New Roman" w:hAnsi="Times New Roman" w:cs="Times New Roman"/>
          <w:sz w:val="24"/>
          <w:szCs w:val="24"/>
        </w:rPr>
      </w:pPr>
      <w:r w:rsidRPr="00F847B3">
        <w:rPr>
          <w:rFonts w:ascii="Times New Roman" w:hAnsi="Times New Roman" w:cs="Times New Roman"/>
          <w:sz w:val="24"/>
          <w:szCs w:val="24"/>
        </w:rPr>
        <w:t>kartu su gimnazijos direktoriumi sprendžia gimnazijai svarbius palankios ugdymui aplinkos k</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rimo klausimus, teikia gimnazijos direktoriui </w:t>
      </w:r>
      <w:r w:rsidR="00D81F3A" w:rsidRPr="00F847B3">
        <w:rPr>
          <w:rFonts w:ascii="Times New Roman" w:hAnsi="Times New Roman" w:cs="Times New Roman"/>
          <w:sz w:val="24"/>
          <w:szCs w:val="24"/>
        </w:rPr>
        <w:t>siūlymus</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materialinio apr</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pinimo, veiklos tobulinimo;</w:t>
      </w:r>
    </w:p>
    <w:p w14:paraId="2A439001" w14:textId="28AE23DB" w:rsidR="0079017C" w:rsidRPr="00F847B3" w:rsidRDefault="00BE54A4" w:rsidP="00224667">
      <w:pPr>
        <w:pStyle w:val="Sraopastraipa"/>
        <w:numPr>
          <w:ilvl w:val="1"/>
          <w:numId w:val="2"/>
        </w:numPr>
        <w:tabs>
          <w:tab w:val="left" w:pos="1134"/>
          <w:tab w:val="left" w:pos="1818"/>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svarsto gimnazijos </w:t>
      </w:r>
      <w:r w:rsidR="00D81F3A" w:rsidRPr="00F847B3">
        <w:rPr>
          <w:rFonts w:ascii="Times New Roman" w:hAnsi="Times New Roman" w:cs="Times New Roman"/>
          <w:sz w:val="24"/>
          <w:szCs w:val="24"/>
        </w:rPr>
        <w:t>lėšų</w:t>
      </w:r>
      <w:r w:rsidRPr="00F847B3">
        <w:rPr>
          <w:rFonts w:ascii="Times New Roman" w:hAnsi="Times New Roman" w:cs="Times New Roman"/>
          <w:sz w:val="24"/>
          <w:szCs w:val="24"/>
        </w:rPr>
        <w:t xml:space="preserve"> naudojimo klausimus, pajam</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išlaid</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sąmatą, gimnazijos </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kinę ir finansinę </w:t>
      </w:r>
      <w:r w:rsidR="00D81F3A" w:rsidRPr="00F847B3">
        <w:rPr>
          <w:rFonts w:ascii="Times New Roman" w:hAnsi="Times New Roman" w:cs="Times New Roman"/>
          <w:sz w:val="24"/>
          <w:szCs w:val="24"/>
        </w:rPr>
        <w:t>padėtį</w:t>
      </w:r>
      <w:r w:rsidRPr="00F847B3">
        <w:rPr>
          <w:rFonts w:ascii="Times New Roman" w:hAnsi="Times New Roman" w:cs="Times New Roman"/>
          <w:sz w:val="24"/>
          <w:szCs w:val="24"/>
        </w:rPr>
        <w:t>, talkina formuojant gimnazijos materialinius, finansinius ir intelektinius išteklius;</w:t>
      </w:r>
    </w:p>
    <w:p w14:paraId="5D26CCB1" w14:textId="014FCDDA" w:rsidR="0079017C" w:rsidRPr="00F847B3" w:rsidRDefault="00BE54A4" w:rsidP="00224667">
      <w:pPr>
        <w:pStyle w:val="Sraopastraipa"/>
        <w:numPr>
          <w:ilvl w:val="1"/>
          <w:numId w:val="2"/>
        </w:numPr>
        <w:tabs>
          <w:tab w:val="left" w:pos="1134"/>
          <w:tab w:val="left" w:pos="1801"/>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vadovėlių</w:t>
      </w:r>
      <w:ins w:id="194" w:author="Silvija Serikovienė" w:date="2025-11-23T12:53:00Z" w16du:dateUtc="2025-11-23T10:53:00Z">
        <w:r w:rsidR="00B606EE">
          <w:rPr>
            <w:rFonts w:ascii="Times New Roman" w:hAnsi="Times New Roman" w:cs="Times New Roman"/>
            <w:sz w:val="24"/>
            <w:szCs w:val="24"/>
          </w:rPr>
          <w:t>,</w:t>
        </w:r>
      </w:ins>
      <w:r w:rsidRPr="00F847B3">
        <w:rPr>
          <w:rFonts w:ascii="Times New Roman" w:hAnsi="Times New Roman" w:cs="Times New Roman"/>
          <w:sz w:val="24"/>
          <w:szCs w:val="24"/>
        </w:rPr>
        <w:t xml:space="preserve"> mokini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žini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gebėjimų</w:t>
      </w:r>
      <w:r w:rsidRPr="00F847B3">
        <w:rPr>
          <w:rFonts w:ascii="Times New Roman" w:hAnsi="Times New Roman" w:cs="Times New Roman"/>
          <w:sz w:val="24"/>
          <w:szCs w:val="24"/>
        </w:rPr>
        <w:t xml:space="preserve"> ir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g</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dži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vertinimo sistemos</w:t>
      </w:r>
      <w:r w:rsidR="00D81F3A" w:rsidRPr="00F847B3">
        <w:rPr>
          <w:rFonts w:ascii="Times New Roman" w:hAnsi="Times New Roman" w:cs="Times New Roman"/>
          <w:sz w:val="24"/>
          <w:szCs w:val="24"/>
        </w:rPr>
        <w:t xml:space="preserve"> </w:t>
      </w:r>
      <w:r w:rsidRPr="00F847B3">
        <w:rPr>
          <w:rFonts w:ascii="Times New Roman" w:hAnsi="Times New Roman" w:cs="Times New Roman"/>
          <w:sz w:val="24"/>
          <w:szCs w:val="24"/>
        </w:rPr>
        <w:t>pasirinkimo, neformaliojo vaik</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š</w:t>
      </w:r>
      <w:r w:rsidRPr="00F847B3">
        <w:rPr>
          <w:rFonts w:ascii="Times New Roman" w:hAnsi="Times New Roman" w:cs="Times New Roman"/>
          <w:sz w:val="24"/>
          <w:szCs w:val="24"/>
        </w:rPr>
        <w:t>vietimo veiklos, rengini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organizavimo;</w:t>
      </w:r>
    </w:p>
    <w:p w14:paraId="34877FE3" w14:textId="6F59BA7E" w:rsidR="0079017C" w:rsidRPr="00F847B3" w:rsidRDefault="00BE54A4" w:rsidP="00224667">
      <w:pPr>
        <w:pStyle w:val="Sraopastraipa"/>
        <w:numPr>
          <w:ilvl w:val="1"/>
          <w:numId w:val="2"/>
        </w:numPr>
        <w:tabs>
          <w:tab w:val="left" w:pos="1134"/>
          <w:tab w:val="left" w:pos="1813"/>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svarsto </w:t>
      </w:r>
      <w:del w:id="195" w:author="Silvija Serikovienė" w:date="2025-11-23T12:53:00Z" w16du:dateUtc="2025-11-23T10:53:00Z">
        <w:r w:rsidRPr="00F847B3">
          <w:rPr>
            <w:rFonts w:ascii="Times New Roman" w:hAnsi="Times New Roman" w:cs="Times New Roman"/>
            <w:sz w:val="24"/>
            <w:szCs w:val="24"/>
          </w:rPr>
          <w:delText>Mokytoj</w:delText>
        </w:r>
        <w:r w:rsidR="00D81F3A" w:rsidRPr="00F847B3">
          <w:rPr>
            <w:rFonts w:ascii="Times New Roman" w:hAnsi="Times New Roman" w:cs="Times New Roman"/>
            <w:sz w:val="24"/>
            <w:szCs w:val="24"/>
          </w:rPr>
          <w:delText>ų</w:delText>
        </w:r>
      </w:del>
      <w:ins w:id="196" w:author="Silvija Serikovienė" w:date="2025-11-23T12:53:00Z" w16du:dateUtc="2025-11-23T10:53:00Z">
        <w:r w:rsidR="00B606EE">
          <w:rPr>
            <w:rFonts w:ascii="Times New Roman" w:hAnsi="Times New Roman" w:cs="Times New Roman"/>
            <w:sz w:val="24"/>
            <w:szCs w:val="24"/>
          </w:rPr>
          <w:t>m</w:t>
        </w:r>
        <w:r w:rsidR="00B606EE" w:rsidRPr="00F847B3">
          <w:rPr>
            <w:rFonts w:ascii="Times New Roman" w:hAnsi="Times New Roman" w:cs="Times New Roman"/>
            <w:sz w:val="24"/>
            <w:szCs w:val="24"/>
          </w:rPr>
          <w:t>okytojų</w:t>
        </w:r>
      </w:ins>
      <w:r w:rsidR="00B606EE" w:rsidRPr="00F847B3">
        <w:rPr>
          <w:rFonts w:ascii="Times New Roman" w:hAnsi="Times New Roman" w:cs="Times New Roman"/>
          <w:sz w:val="24"/>
          <w:szCs w:val="24"/>
        </w:rPr>
        <w:t xml:space="preserve"> </w:t>
      </w:r>
      <w:r w:rsidRPr="00F847B3">
        <w:rPr>
          <w:rFonts w:ascii="Times New Roman" w:hAnsi="Times New Roman" w:cs="Times New Roman"/>
          <w:sz w:val="24"/>
          <w:szCs w:val="24"/>
        </w:rPr>
        <w:t>tarybos, mokini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w:t>
      </w:r>
      <w:r w:rsidR="00D81F3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globėjų</w:t>
      </w:r>
      <w:r w:rsidRPr="00F847B3">
        <w:rPr>
          <w:rFonts w:ascii="Times New Roman" w:hAnsi="Times New Roman" w:cs="Times New Roman"/>
          <w:sz w:val="24"/>
          <w:szCs w:val="24"/>
        </w:rPr>
        <w:t>, r</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pintoj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savivaldos institucij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ar gimnazijos </w:t>
      </w:r>
      <w:r w:rsidR="00D81F3A" w:rsidRPr="00F847B3">
        <w:rPr>
          <w:rFonts w:ascii="Times New Roman" w:hAnsi="Times New Roman" w:cs="Times New Roman"/>
          <w:sz w:val="24"/>
          <w:szCs w:val="24"/>
        </w:rPr>
        <w:t>bendruomenės</w:t>
      </w:r>
      <w:r w:rsidRPr="00F847B3">
        <w:rPr>
          <w:rFonts w:ascii="Times New Roman" w:hAnsi="Times New Roman" w:cs="Times New Roman"/>
          <w:sz w:val="24"/>
          <w:szCs w:val="24"/>
        </w:rPr>
        <w:t xml:space="preserve"> nari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iniciatyvas ir 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gimnazijos direktoriui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gyvendinimo;</w:t>
      </w:r>
    </w:p>
    <w:p w14:paraId="4D41FC48" w14:textId="0C043577" w:rsidR="0079017C" w:rsidRPr="00F847B3" w:rsidRDefault="00BE54A4" w:rsidP="00224667">
      <w:pPr>
        <w:pStyle w:val="Sraopastraipa"/>
        <w:numPr>
          <w:ilvl w:val="1"/>
          <w:numId w:val="2"/>
        </w:numPr>
        <w:tabs>
          <w:tab w:val="left" w:pos="1134"/>
          <w:tab w:val="left" w:pos="1805"/>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w:t>
      </w:r>
      <w:r w:rsidR="009F5799" w:rsidRPr="00F847B3">
        <w:rPr>
          <w:rFonts w:ascii="Times New Roman" w:hAnsi="Times New Roman" w:cs="Times New Roman"/>
          <w:sz w:val="24"/>
          <w:szCs w:val="24"/>
        </w:rPr>
        <w:t xml:space="preserve">veiklos </w:t>
      </w:r>
      <w:r w:rsidRPr="00F847B3">
        <w:rPr>
          <w:rFonts w:ascii="Times New Roman" w:hAnsi="Times New Roman" w:cs="Times New Roman"/>
          <w:sz w:val="24"/>
          <w:szCs w:val="24"/>
        </w:rPr>
        <w:t>tobulinimo, saugi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ugdymo(si), darbo, gyvenimo bendrabutyje ir maitinimo(si) sąlyg</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sudarymo;</w:t>
      </w:r>
    </w:p>
    <w:p w14:paraId="777847AB" w14:textId="2751A2A2" w:rsidR="0079017C" w:rsidRPr="00F847B3" w:rsidRDefault="00BE54A4" w:rsidP="00224667">
      <w:pPr>
        <w:pStyle w:val="Sraopastraipa"/>
        <w:numPr>
          <w:ilvl w:val="1"/>
          <w:numId w:val="2"/>
        </w:numPr>
        <w:tabs>
          <w:tab w:val="left" w:pos="1276"/>
          <w:tab w:val="left" w:pos="1908"/>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organizuoja </w:t>
      </w:r>
      <w:r w:rsidR="00D81F3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paramą gimnazijai;</w:t>
      </w:r>
    </w:p>
    <w:p w14:paraId="5C627271" w14:textId="1A7B4B10" w:rsidR="0079017C" w:rsidRPr="00F847B3" w:rsidRDefault="00BE54A4" w:rsidP="00224667">
      <w:pPr>
        <w:pStyle w:val="Sraopastraipa"/>
        <w:numPr>
          <w:ilvl w:val="1"/>
          <w:numId w:val="2"/>
        </w:numPr>
        <w:tabs>
          <w:tab w:val="left" w:pos="1276"/>
          <w:tab w:val="left" w:pos="1914"/>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skiria atstovus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 xml:space="preserve"> mokytoj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pagalbos mokiniui </w:t>
      </w:r>
      <w:ins w:id="197" w:author="Silvija Serikovienė" w:date="2025-11-23T12:53:00Z" w16du:dateUtc="2025-11-23T10:53:00Z">
        <w:r w:rsidR="00B51E66" w:rsidRPr="007331F6">
          <w:rPr>
            <w:rFonts w:ascii="Times New Roman" w:hAnsi="Times New Roman" w:cs="Times New Roman"/>
            <w:sz w:val="24"/>
            <w:szCs w:val="24"/>
          </w:rPr>
          <w:t>(išskyrus psichologus)</w:t>
        </w:r>
        <w:r w:rsidR="00B51E66">
          <w:rPr>
            <w:rFonts w:ascii="Times New Roman" w:hAnsi="Times New Roman" w:cs="Times New Roman"/>
            <w:sz w:val="24"/>
            <w:szCs w:val="24"/>
          </w:rPr>
          <w:t xml:space="preserve"> </w:t>
        </w:r>
      </w:ins>
      <w:r w:rsidRPr="00F847B3">
        <w:rPr>
          <w:rFonts w:ascii="Times New Roman" w:hAnsi="Times New Roman" w:cs="Times New Roman"/>
          <w:sz w:val="24"/>
          <w:szCs w:val="24"/>
        </w:rPr>
        <w:t>specialist</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atestacijos komisiją;</w:t>
      </w:r>
    </w:p>
    <w:p w14:paraId="266B2366" w14:textId="64EC51E2" w:rsidR="0079017C" w:rsidRPr="00F847B3" w:rsidRDefault="00BE54A4" w:rsidP="00224667">
      <w:pPr>
        <w:pStyle w:val="Sraopastraipa"/>
        <w:numPr>
          <w:ilvl w:val="1"/>
          <w:numId w:val="2"/>
        </w:numPr>
        <w:tabs>
          <w:tab w:val="left" w:pos="1276"/>
          <w:tab w:val="left" w:pos="1983"/>
        </w:tabs>
        <w:ind w:left="0" w:right="-2" w:firstLine="567"/>
        <w:rPr>
          <w:rFonts w:ascii="Times New Roman" w:hAnsi="Times New Roman" w:cs="Times New Roman"/>
          <w:sz w:val="24"/>
          <w:szCs w:val="24"/>
        </w:rPr>
      </w:pPr>
      <w:r w:rsidRPr="00F847B3">
        <w:rPr>
          <w:rFonts w:ascii="Times New Roman" w:hAnsi="Times New Roman" w:cs="Times New Roman"/>
          <w:sz w:val="24"/>
          <w:szCs w:val="24"/>
        </w:rPr>
        <w:lastRenderedPageBreak/>
        <w:t xml:space="preserve">pasirenka gimnazijos veiklos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sivertinimo sritis, atlikimo metodiką, analizuoja</w:t>
      </w:r>
      <w:r w:rsidR="00D81F3A" w:rsidRPr="00F847B3">
        <w:rPr>
          <w:rFonts w:ascii="Times New Roman" w:hAnsi="Times New Roman" w:cs="Times New Roman"/>
          <w:sz w:val="24"/>
          <w:szCs w:val="24"/>
        </w:rPr>
        <w:t xml:space="preserve"> į</w:t>
      </w:r>
      <w:r w:rsidRPr="00F847B3">
        <w:rPr>
          <w:rFonts w:ascii="Times New Roman" w:hAnsi="Times New Roman" w:cs="Times New Roman"/>
          <w:sz w:val="24"/>
          <w:szCs w:val="24"/>
        </w:rPr>
        <w:t xml:space="preserve">sivertinimo rezultatus ir priima sprendimus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veiklos tobulinimo;</w:t>
      </w:r>
    </w:p>
    <w:p w14:paraId="7739C343" w14:textId="2017F06B" w:rsidR="0079017C" w:rsidRPr="00F847B3" w:rsidRDefault="00BE54A4" w:rsidP="00224667">
      <w:pPr>
        <w:pStyle w:val="Sraopastraipa"/>
        <w:numPr>
          <w:ilvl w:val="1"/>
          <w:numId w:val="2"/>
        </w:numPr>
        <w:tabs>
          <w:tab w:val="left" w:pos="1276"/>
          <w:tab w:val="left" w:pos="20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svarsto kitus </w:t>
      </w:r>
      <w:del w:id="198" w:author="Silvija Serikovienė" w:date="2025-11-23T12:53:00Z" w16du:dateUtc="2025-11-23T10:53:00Z">
        <w:r w:rsidR="00D81F3A" w:rsidRPr="00F847B3">
          <w:rPr>
            <w:rFonts w:ascii="Times New Roman" w:hAnsi="Times New Roman" w:cs="Times New Roman"/>
            <w:sz w:val="24"/>
            <w:szCs w:val="24"/>
          </w:rPr>
          <w:delText>teises</w:delText>
        </w:r>
      </w:del>
      <w:ins w:id="199" w:author="Silvija Serikovienė" w:date="2025-11-23T12:53:00Z" w16du:dateUtc="2025-11-23T10:53:00Z">
        <w:r w:rsidR="00B606EE" w:rsidRPr="00F847B3">
          <w:rPr>
            <w:rFonts w:ascii="Times New Roman" w:hAnsi="Times New Roman" w:cs="Times New Roman"/>
            <w:sz w:val="24"/>
            <w:szCs w:val="24"/>
          </w:rPr>
          <w:t>teis</w:t>
        </w:r>
        <w:r w:rsidR="00B606EE">
          <w:rPr>
            <w:rFonts w:ascii="Times New Roman" w:hAnsi="Times New Roman" w:cs="Times New Roman"/>
            <w:sz w:val="24"/>
            <w:szCs w:val="24"/>
          </w:rPr>
          <w:t>ė</w:t>
        </w:r>
        <w:r w:rsidR="00B606EE" w:rsidRPr="00F847B3">
          <w:rPr>
            <w:rFonts w:ascii="Times New Roman" w:hAnsi="Times New Roman" w:cs="Times New Roman"/>
            <w:sz w:val="24"/>
            <w:szCs w:val="24"/>
          </w:rPr>
          <w:t>s</w:t>
        </w:r>
      </w:ins>
      <w:r w:rsidR="00B606EE" w:rsidRPr="00F847B3">
        <w:rPr>
          <w:rFonts w:ascii="Times New Roman" w:hAnsi="Times New Roman" w:cs="Times New Roman"/>
          <w:sz w:val="24"/>
          <w:szCs w:val="24"/>
        </w:rPr>
        <w:t xml:space="preserve"> </w:t>
      </w:r>
      <w:r w:rsidRPr="00F847B3">
        <w:rPr>
          <w:rFonts w:ascii="Times New Roman" w:hAnsi="Times New Roman" w:cs="Times New Roman"/>
          <w:sz w:val="24"/>
          <w:szCs w:val="24"/>
        </w:rPr>
        <w:t>aktuose nustatytus ar gimnazijos direktoriaus teikiamus klausimus.</w:t>
      </w:r>
    </w:p>
    <w:p w14:paraId="7E04DEEB" w14:textId="516EFDCE" w:rsidR="0079017C" w:rsidRPr="00224667" w:rsidRDefault="00894547" w:rsidP="00224667">
      <w:pPr>
        <w:tabs>
          <w:tab w:val="left" w:pos="993"/>
          <w:tab w:val="left" w:pos="1622"/>
        </w:tabs>
        <w:ind w:right="-2" w:firstLine="567"/>
        <w:jc w:val="both"/>
        <w:rPr>
          <w:rFonts w:ascii="Times New Roman" w:hAnsi="Times New Roman" w:cs="Times New Roman"/>
          <w:sz w:val="24"/>
          <w:szCs w:val="24"/>
        </w:rPr>
      </w:pPr>
      <w:ins w:id="200" w:author="Silvija Serikovienė" w:date="2025-11-23T12:53:00Z" w16du:dateUtc="2025-11-23T10:53:00Z">
        <w:r w:rsidRPr="00894547">
          <w:rPr>
            <w:rFonts w:ascii="Times New Roman" w:hAnsi="Times New Roman" w:cs="Times New Roman"/>
            <w:sz w:val="24"/>
            <w:szCs w:val="24"/>
          </w:rPr>
          <w:t>44.</w:t>
        </w:r>
        <w:r>
          <w:rPr>
            <w:rFonts w:ascii="Times New Roman" w:hAnsi="Times New Roman" w:cs="Times New Roman"/>
            <w:sz w:val="24"/>
            <w:szCs w:val="24"/>
          </w:rPr>
          <w:t xml:space="preserve"> </w:t>
        </w:r>
      </w:ins>
      <w:r w:rsidR="00BE54A4" w:rsidRPr="00224667">
        <w:rPr>
          <w:rFonts w:ascii="Times New Roman" w:hAnsi="Times New Roman" w:cs="Times New Roman"/>
          <w:sz w:val="24"/>
          <w:szCs w:val="24"/>
        </w:rPr>
        <w:t xml:space="preserve">Tarybos nutarimai yra </w:t>
      </w:r>
      <w:r w:rsidR="00D81F3A" w:rsidRPr="00224667">
        <w:rPr>
          <w:rFonts w:ascii="Times New Roman" w:hAnsi="Times New Roman" w:cs="Times New Roman"/>
          <w:sz w:val="24"/>
          <w:szCs w:val="24"/>
        </w:rPr>
        <w:t>teisėti</w:t>
      </w:r>
      <w:r w:rsidR="00BE54A4" w:rsidRPr="00224667">
        <w:rPr>
          <w:rFonts w:ascii="Times New Roman" w:hAnsi="Times New Roman" w:cs="Times New Roman"/>
          <w:sz w:val="24"/>
          <w:szCs w:val="24"/>
        </w:rPr>
        <w:t xml:space="preserve">, jei jie neprieštarauja </w:t>
      </w:r>
      <w:del w:id="201" w:author="Silvija Serikovienė" w:date="2025-11-23T12:53:00Z" w16du:dateUtc="2025-11-23T10:53:00Z">
        <w:r w:rsidR="00BE54A4" w:rsidRPr="00F847B3">
          <w:rPr>
            <w:rFonts w:ascii="Times New Roman" w:hAnsi="Times New Roman" w:cs="Times New Roman"/>
            <w:sz w:val="24"/>
            <w:szCs w:val="24"/>
          </w:rPr>
          <w:delText>teises</w:delText>
        </w:r>
      </w:del>
      <w:ins w:id="202" w:author="Silvija Serikovienė" w:date="2025-11-23T12:53:00Z" w16du:dateUtc="2025-11-23T10:53:00Z">
        <w:r w:rsidR="00B606EE" w:rsidRPr="00224667">
          <w:rPr>
            <w:rFonts w:ascii="Times New Roman" w:hAnsi="Times New Roman" w:cs="Times New Roman"/>
            <w:sz w:val="24"/>
            <w:szCs w:val="24"/>
          </w:rPr>
          <w:t>teisės</w:t>
        </w:r>
      </w:ins>
      <w:r w:rsidR="00B606EE" w:rsidRPr="00224667">
        <w:rPr>
          <w:rFonts w:ascii="Times New Roman" w:hAnsi="Times New Roman" w:cs="Times New Roman"/>
          <w:sz w:val="24"/>
          <w:szCs w:val="24"/>
        </w:rPr>
        <w:t xml:space="preserve"> </w:t>
      </w:r>
      <w:r w:rsidR="00BE54A4" w:rsidRPr="00224667">
        <w:rPr>
          <w:rFonts w:ascii="Times New Roman" w:hAnsi="Times New Roman" w:cs="Times New Roman"/>
          <w:sz w:val="24"/>
          <w:szCs w:val="24"/>
        </w:rPr>
        <w:t>aktams.</w:t>
      </w:r>
    </w:p>
    <w:p w14:paraId="1BE8C7B2" w14:textId="769C6221" w:rsidR="0079017C" w:rsidRPr="00F847B3" w:rsidRDefault="00BE54A4" w:rsidP="00224667">
      <w:pPr>
        <w:pStyle w:val="Sraopastraipa"/>
        <w:numPr>
          <w:ilvl w:val="0"/>
          <w:numId w:val="5"/>
        </w:numPr>
        <w:tabs>
          <w:tab w:val="left" w:pos="993"/>
          <w:tab w:val="left" w:pos="162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Taryba už savo veiklą vieną kartą per metus atsiskaito ją rinkusiems gimnazijos bendruo</w:t>
      </w:r>
      <w:r w:rsidR="00D81F3A" w:rsidRPr="00F847B3">
        <w:rPr>
          <w:rFonts w:ascii="Times New Roman" w:hAnsi="Times New Roman" w:cs="Times New Roman"/>
          <w:sz w:val="24"/>
          <w:szCs w:val="24"/>
        </w:rPr>
        <w:t>m</w:t>
      </w:r>
      <w:r w:rsidRPr="00F847B3">
        <w:rPr>
          <w:rFonts w:ascii="Times New Roman" w:hAnsi="Times New Roman" w:cs="Times New Roman"/>
          <w:sz w:val="24"/>
          <w:szCs w:val="24"/>
        </w:rPr>
        <w:t>en</w:t>
      </w:r>
      <w:r w:rsidR="00D81F3A" w:rsidRPr="00F847B3">
        <w:rPr>
          <w:rFonts w:ascii="Times New Roman" w:hAnsi="Times New Roman" w:cs="Times New Roman"/>
          <w:sz w:val="24"/>
          <w:szCs w:val="24"/>
        </w:rPr>
        <w:t>ė</w:t>
      </w:r>
      <w:r w:rsidRPr="00F847B3">
        <w:rPr>
          <w:rFonts w:ascii="Times New Roman" w:hAnsi="Times New Roman" w:cs="Times New Roman"/>
          <w:sz w:val="24"/>
          <w:szCs w:val="24"/>
        </w:rPr>
        <w:t>s nariams.</w:t>
      </w:r>
    </w:p>
    <w:p w14:paraId="4C41C7E9" w14:textId="0701AAB6" w:rsidR="0079017C" w:rsidRPr="00F847B3" w:rsidRDefault="00BE54A4" w:rsidP="00224667">
      <w:pPr>
        <w:pStyle w:val="Sraopastraipa"/>
        <w:numPr>
          <w:ilvl w:val="0"/>
          <w:numId w:val="5"/>
        </w:numPr>
        <w:tabs>
          <w:tab w:val="left" w:pos="993"/>
          <w:tab w:val="left" w:pos="162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Pasibaigus Tarybos kadencijai ar nutr</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kus Tarybos nario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galiojimams pirma laiko, gimnazijos direktorius organizuoja rinkimus Nuostatuose nustatyta tvarka.</w:t>
      </w:r>
    </w:p>
    <w:p w14:paraId="64E8251F" w14:textId="51491745" w:rsidR="00456584" w:rsidRPr="00114019" w:rsidRDefault="00456584" w:rsidP="00456584">
      <w:pPr>
        <w:pStyle w:val="Sraopastraipa"/>
        <w:numPr>
          <w:ilvl w:val="0"/>
          <w:numId w:val="5"/>
        </w:numPr>
        <w:tabs>
          <w:tab w:val="left" w:pos="1134"/>
          <w:tab w:val="left" w:pos="1650"/>
        </w:tabs>
        <w:spacing w:line="235" w:lineRule="auto"/>
        <w:ind w:left="0" w:right="152" w:firstLine="567"/>
        <w:jc w:val="both"/>
        <w:rPr>
          <w:ins w:id="203" w:author="Silvija Serikovienė" w:date="2025-11-23T12:53:00Z" w16du:dateUtc="2025-11-23T10:53:00Z"/>
          <w:rFonts w:ascii="Times New Roman" w:hAnsi="Times New Roman" w:cs="Times New Roman"/>
          <w:sz w:val="24"/>
          <w:szCs w:val="24"/>
        </w:rPr>
      </w:pPr>
      <w:r w:rsidRPr="00114019">
        <w:rPr>
          <w:rFonts w:ascii="Times New Roman" w:hAnsi="Times New Roman" w:cs="Times New Roman"/>
          <w:sz w:val="24"/>
          <w:szCs w:val="24"/>
        </w:rPr>
        <w:t xml:space="preserve">Mokytojų taryba </w:t>
      </w:r>
      <w:del w:id="204" w:author="Silvija Serikovienė" w:date="2025-11-23T12:53:00Z" w16du:dateUtc="2025-11-23T10:53:00Z">
        <w:r w:rsidR="00BE54A4" w:rsidRPr="00F847B3">
          <w:rPr>
            <w:rFonts w:ascii="Times New Roman" w:hAnsi="Times New Roman" w:cs="Times New Roman"/>
            <w:sz w:val="24"/>
            <w:szCs w:val="24"/>
          </w:rPr>
          <w:delText xml:space="preserve">— nuolat veikianti gimnazijos </w:delText>
        </w:r>
      </w:del>
      <w:ins w:id="205" w:author="Silvija Serikovienė" w:date="2025-11-23T12:53:00Z" w16du:dateUtc="2025-11-23T10:53:00Z">
        <w:r w:rsidR="00621ADA" w:rsidRPr="00114019">
          <w:rPr>
            <w:rFonts w:ascii="Times New Roman" w:hAnsi="Times New Roman" w:cs="Times New Roman"/>
            <w:sz w:val="24"/>
            <w:szCs w:val="24"/>
          </w:rPr>
          <w:t>–</w:t>
        </w:r>
        <w:r w:rsidRPr="00114019">
          <w:rPr>
            <w:rFonts w:ascii="Times New Roman" w:hAnsi="Times New Roman" w:cs="Times New Roman"/>
            <w:sz w:val="24"/>
            <w:szCs w:val="24"/>
          </w:rPr>
          <w:t xml:space="preserve"> </w:t>
        </w:r>
        <w:r w:rsidR="005A5421" w:rsidRPr="00C25453">
          <w:t xml:space="preserve">mokyklos </w:t>
        </w:r>
      </w:ins>
      <w:r w:rsidR="005A5421" w:rsidRPr="00C25453">
        <w:t>savivaldos institucija</w:t>
      </w:r>
      <w:del w:id="206" w:author="Silvija Serikovienė" w:date="2025-11-23T12:53:00Z" w16du:dateUtc="2025-11-23T10:53:00Z">
        <w:r w:rsidR="00BE54A4" w:rsidRPr="00F847B3">
          <w:rPr>
            <w:rFonts w:ascii="Times New Roman" w:hAnsi="Times New Roman" w:cs="Times New Roman"/>
            <w:sz w:val="24"/>
            <w:szCs w:val="24"/>
          </w:rPr>
          <w:delText xml:space="preserve"> skirta pedagog</w:delText>
        </w:r>
        <w:r w:rsidR="00D81F3A" w:rsidRPr="00F847B3">
          <w:rPr>
            <w:rFonts w:ascii="Times New Roman" w:hAnsi="Times New Roman" w:cs="Times New Roman"/>
            <w:sz w:val="24"/>
            <w:szCs w:val="24"/>
          </w:rPr>
          <w:delText>ų</w:delText>
        </w:r>
        <w:r w:rsidR="00BE54A4" w:rsidRPr="00F847B3">
          <w:rPr>
            <w:rFonts w:ascii="Times New Roman" w:hAnsi="Times New Roman" w:cs="Times New Roman"/>
            <w:sz w:val="24"/>
            <w:szCs w:val="24"/>
          </w:rPr>
          <w:delText xml:space="preserve"> (</w:delText>
        </w:r>
      </w:del>
      <w:ins w:id="207" w:author="Silvija Serikovienė" w:date="2025-11-23T12:53:00Z" w16du:dateUtc="2025-11-23T10:53:00Z">
        <w:r w:rsidR="005A5421" w:rsidRPr="00C25453">
          <w:t xml:space="preserve">, susidedanti iš rinkimais išrinktų </w:t>
        </w:r>
      </w:ins>
      <w:r w:rsidR="005A5421" w:rsidRPr="00C25453">
        <w:t xml:space="preserve">mokytojų, </w:t>
      </w:r>
      <w:r w:rsidR="005A5421">
        <w:t>trenerių</w:t>
      </w:r>
      <w:del w:id="208" w:author="Silvija Serikovienė" w:date="2025-11-23T12:53:00Z" w16du:dateUtc="2025-11-23T10:53:00Z">
        <w:r w:rsidR="00BE54A4" w:rsidRPr="00F847B3">
          <w:rPr>
            <w:rFonts w:ascii="Times New Roman" w:hAnsi="Times New Roman" w:cs="Times New Roman"/>
            <w:sz w:val="24"/>
            <w:szCs w:val="24"/>
          </w:rPr>
          <w:delText>, pagalbos mokiniui specialist</w:delText>
        </w:r>
        <w:r w:rsidR="00D81F3A" w:rsidRPr="00F847B3">
          <w:rPr>
            <w:rFonts w:ascii="Times New Roman" w:hAnsi="Times New Roman" w:cs="Times New Roman"/>
            <w:sz w:val="24"/>
            <w:szCs w:val="24"/>
          </w:rPr>
          <w:delText>ų</w:delText>
        </w:r>
        <w:r w:rsidR="00BE54A4" w:rsidRPr="00F847B3">
          <w:rPr>
            <w:rFonts w:ascii="Times New Roman" w:hAnsi="Times New Roman" w:cs="Times New Roman"/>
            <w:sz w:val="24"/>
            <w:szCs w:val="24"/>
          </w:rPr>
          <w:delText xml:space="preserve">, bendrabučio </w:delText>
        </w:r>
        <w:r w:rsidR="00D81F3A" w:rsidRPr="00F847B3">
          <w:rPr>
            <w:rFonts w:ascii="Times New Roman" w:hAnsi="Times New Roman" w:cs="Times New Roman"/>
            <w:sz w:val="24"/>
            <w:szCs w:val="24"/>
          </w:rPr>
          <w:delText>auklėtojų</w:delText>
        </w:r>
        <w:r w:rsidR="00BE54A4" w:rsidRPr="00F847B3">
          <w:rPr>
            <w:rFonts w:ascii="Times New Roman" w:hAnsi="Times New Roman" w:cs="Times New Roman"/>
            <w:sz w:val="24"/>
            <w:szCs w:val="24"/>
          </w:rPr>
          <w:delText>) profesiniams</w:delText>
        </w:r>
      </w:del>
      <w:ins w:id="209" w:author="Silvija Serikovienė" w:date="2025-11-23T12:53:00Z" w16du:dateUtc="2025-11-23T10:53:00Z">
        <w:r w:rsidR="005A5421">
          <w:t xml:space="preserve"> </w:t>
        </w:r>
        <w:r w:rsidR="005A5421" w:rsidRPr="00C25453">
          <w:t>atstovaujanti mokytojų interesams</w:t>
        </w:r>
      </w:ins>
      <w:r w:rsidR="005A5421" w:rsidRPr="00C25453">
        <w:t xml:space="preserve"> ir </w:t>
      </w:r>
      <w:del w:id="210" w:author="Silvija Serikovienė" w:date="2025-11-23T12:53:00Z" w16du:dateUtc="2025-11-23T10:53:00Z">
        <w:r w:rsidR="00BE54A4" w:rsidRPr="00F847B3">
          <w:rPr>
            <w:rFonts w:ascii="Times New Roman" w:hAnsi="Times New Roman" w:cs="Times New Roman"/>
            <w:sz w:val="24"/>
            <w:szCs w:val="24"/>
          </w:rPr>
          <w:delText>bendriesiems ugdymo klausimams spręsti.</w:delText>
        </w:r>
      </w:del>
      <w:ins w:id="211" w:author="Silvija Serikovienė" w:date="2025-11-23T12:53:00Z" w16du:dateUtc="2025-11-23T10:53:00Z">
        <w:r w:rsidR="005A5421" w:rsidRPr="00C25453">
          <w:t>sprendžianti mokytojams aktualias problemas.</w:t>
        </w:r>
      </w:ins>
      <w:r w:rsidR="005A5421">
        <w:t xml:space="preserve"> </w:t>
      </w:r>
      <w:r w:rsidRPr="00114019">
        <w:rPr>
          <w:rFonts w:ascii="Times New Roman" w:hAnsi="Times New Roman" w:cs="Times New Roman"/>
          <w:sz w:val="24"/>
          <w:szCs w:val="24"/>
        </w:rPr>
        <w:t xml:space="preserve">Ją sudaro </w:t>
      </w:r>
      <w:del w:id="212" w:author="Silvija Serikovienė" w:date="2025-11-23T12:53:00Z" w16du:dateUtc="2025-11-23T10:53:00Z">
        <w:r w:rsidR="009F5799" w:rsidRPr="00F847B3">
          <w:rPr>
            <w:rFonts w:ascii="Times New Roman" w:hAnsi="Times New Roman" w:cs="Times New Roman"/>
            <w:sz w:val="24"/>
            <w:szCs w:val="24"/>
          </w:rPr>
          <w:delText>direktoriaus pavaduotojai ugdymui, visi gimnazijoje dirbantys pedagogai</w:delText>
        </w:r>
        <w:r w:rsidR="005B4BE1" w:rsidRPr="00F847B3">
          <w:rPr>
            <w:rFonts w:ascii="Times New Roman" w:hAnsi="Times New Roman" w:cs="Times New Roman"/>
            <w:sz w:val="24"/>
            <w:szCs w:val="24"/>
          </w:rPr>
          <w:delText xml:space="preserve"> (mokytojai</w:delText>
        </w:r>
      </w:del>
      <w:ins w:id="213" w:author="Silvija Serikovienė" w:date="2025-11-23T12:53:00Z" w16du:dateUtc="2025-11-23T10:53:00Z">
        <w:r w:rsidRPr="00114019">
          <w:rPr>
            <w:rFonts w:ascii="Times New Roman" w:hAnsi="Times New Roman" w:cs="Times New Roman"/>
            <w:sz w:val="24"/>
            <w:szCs w:val="24"/>
          </w:rPr>
          <w:t xml:space="preserve">7 </w:t>
        </w:r>
        <w:r w:rsidR="005A5421">
          <w:rPr>
            <w:rFonts w:ascii="Times New Roman" w:hAnsi="Times New Roman" w:cs="Times New Roman"/>
            <w:sz w:val="24"/>
            <w:szCs w:val="24"/>
          </w:rPr>
          <w:t>nariai</w:t>
        </w:r>
        <w:r w:rsidRPr="00114019">
          <w:rPr>
            <w:rFonts w:ascii="Times New Roman" w:hAnsi="Times New Roman" w:cs="Times New Roman"/>
            <w:sz w:val="24"/>
            <w:szCs w:val="24"/>
          </w:rPr>
          <w:t>.</w:t>
        </w:r>
      </w:ins>
    </w:p>
    <w:p w14:paraId="72F1DD23" w14:textId="3F048DB1" w:rsidR="00456584" w:rsidRPr="00114019" w:rsidRDefault="00456584" w:rsidP="00456584">
      <w:pPr>
        <w:pStyle w:val="Sraopastraipa"/>
        <w:numPr>
          <w:ilvl w:val="0"/>
          <w:numId w:val="5"/>
        </w:numPr>
        <w:tabs>
          <w:tab w:val="left" w:pos="1134"/>
          <w:tab w:val="left" w:pos="1650"/>
        </w:tabs>
        <w:spacing w:line="235" w:lineRule="auto"/>
        <w:ind w:left="0" w:right="152" w:firstLine="567"/>
        <w:jc w:val="both"/>
        <w:rPr>
          <w:rFonts w:ascii="Times New Roman" w:hAnsi="Times New Roman" w:cs="Times New Roman"/>
          <w:sz w:val="24"/>
          <w:szCs w:val="24"/>
        </w:rPr>
      </w:pPr>
      <w:ins w:id="214" w:author="Silvija Serikovienė" w:date="2025-11-23T12:53:00Z" w16du:dateUtc="2025-11-23T10:53:00Z">
        <w:r w:rsidRPr="00114019">
          <w:rPr>
            <w:rFonts w:ascii="Times New Roman" w:hAnsi="Times New Roman" w:cs="Times New Roman"/>
            <w:sz w:val="24"/>
            <w:szCs w:val="24"/>
          </w:rPr>
          <w:t>Kiekviena gimnazijos mokytojų metodinė grupė, komandinių</w:t>
        </w:r>
      </w:ins>
      <w:r w:rsidRPr="00114019">
        <w:rPr>
          <w:rFonts w:ascii="Times New Roman" w:hAnsi="Times New Roman" w:cs="Times New Roman"/>
          <w:sz w:val="24"/>
          <w:szCs w:val="24"/>
        </w:rPr>
        <w:t xml:space="preserve"> ir </w:t>
      </w:r>
      <w:del w:id="215" w:author="Silvija Serikovienė" w:date="2025-11-23T12:53:00Z" w16du:dateUtc="2025-11-23T10:53:00Z">
        <w:r w:rsidR="005B4BE1" w:rsidRPr="00F847B3">
          <w:rPr>
            <w:rFonts w:ascii="Times New Roman" w:hAnsi="Times New Roman" w:cs="Times New Roman"/>
            <w:sz w:val="24"/>
            <w:szCs w:val="24"/>
          </w:rPr>
          <w:delText>treneriai)</w:delText>
        </w:r>
        <w:r w:rsidR="009F5799" w:rsidRPr="00F847B3">
          <w:rPr>
            <w:rFonts w:ascii="Times New Roman" w:hAnsi="Times New Roman" w:cs="Times New Roman"/>
            <w:sz w:val="24"/>
            <w:szCs w:val="24"/>
          </w:rPr>
          <w:delText>, švietimo pagalbą teikiantys specialistai, bibliotekininkai, kiti tiesiogiai ugdymo procese dalyvaujantys asmenys</w:delText>
        </w:r>
      </w:del>
      <w:ins w:id="216" w:author="Silvija Serikovienė" w:date="2025-11-23T12:53:00Z" w16du:dateUtc="2025-11-23T10:53:00Z">
        <w:r w:rsidRPr="00114019">
          <w:rPr>
            <w:rFonts w:ascii="Times New Roman" w:hAnsi="Times New Roman" w:cs="Times New Roman"/>
            <w:sz w:val="24"/>
            <w:szCs w:val="24"/>
          </w:rPr>
          <w:t xml:space="preserve">individualių sporto šakų trenerių grupė iš savo narių </w:t>
        </w:r>
        <w:r w:rsidR="005A5421">
          <w:rPr>
            <w:rFonts w:ascii="Times New Roman" w:hAnsi="Times New Roman" w:cs="Times New Roman"/>
            <w:sz w:val="24"/>
            <w:szCs w:val="24"/>
          </w:rPr>
          <w:t xml:space="preserve">atviru balsavimu susirinkimo metu renka </w:t>
        </w:r>
        <w:r w:rsidRPr="00114019">
          <w:rPr>
            <w:rFonts w:ascii="Times New Roman" w:hAnsi="Times New Roman" w:cs="Times New Roman"/>
            <w:sz w:val="24"/>
            <w:szCs w:val="24"/>
          </w:rPr>
          <w:t xml:space="preserve">po vieną </w:t>
        </w:r>
        <w:r w:rsidR="005A5421">
          <w:rPr>
            <w:rFonts w:ascii="Times New Roman" w:hAnsi="Times New Roman" w:cs="Times New Roman"/>
            <w:sz w:val="24"/>
            <w:szCs w:val="24"/>
          </w:rPr>
          <w:t>atstovą</w:t>
        </w:r>
        <w:r w:rsidRPr="00114019">
          <w:rPr>
            <w:rFonts w:ascii="Times New Roman" w:hAnsi="Times New Roman" w:cs="Times New Roman"/>
            <w:sz w:val="24"/>
            <w:szCs w:val="24"/>
          </w:rPr>
          <w:t xml:space="preserve"> į </w:t>
        </w:r>
        <w:r w:rsidR="00114019">
          <w:rPr>
            <w:rFonts w:ascii="Times New Roman" w:hAnsi="Times New Roman" w:cs="Times New Roman"/>
            <w:sz w:val="24"/>
            <w:szCs w:val="24"/>
          </w:rPr>
          <w:t>m</w:t>
        </w:r>
        <w:r w:rsidRPr="00114019">
          <w:rPr>
            <w:rFonts w:ascii="Times New Roman" w:hAnsi="Times New Roman" w:cs="Times New Roman"/>
            <w:sz w:val="24"/>
            <w:szCs w:val="24"/>
          </w:rPr>
          <w:t>okytojų tarybą</w:t>
        </w:r>
      </w:ins>
      <w:r w:rsidRPr="00114019">
        <w:rPr>
          <w:rFonts w:ascii="Times New Roman" w:hAnsi="Times New Roman" w:cs="Times New Roman"/>
          <w:sz w:val="24"/>
          <w:szCs w:val="24"/>
        </w:rPr>
        <w:t>.</w:t>
      </w:r>
    </w:p>
    <w:p w14:paraId="0AF6616F" w14:textId="409B68A6" w:rsidR="00456584" w:rsidRPr="00114019" w:rsidRDefault="00456584" w:rsidP="00456584">
      <w:pPr>
        <w:pStyle w:val="Sraopastraipa"/>
        <w:numPr>
          <w:ilvl w:val="0"/>
          <w:numId w:val="5"/>
        </w:numPr>
        <w:tabs>
          <w:tab w:val="left" w:pos="1134"/>
          <w:tab w:val="left" w:pos="1650"/>
        </w:tabs>
        <w:spacing w:line="235" w:lineRule="auto"/>
        <w:ind w:left="0" w:right="152" w:firstLine="567"/>
        <w:jc w:val="both"/>
        <w:rPr>
          <w:ins w:id="217" w:author="Silvija Serikovienė" w:date="2025-11-23T12:53:00Z" w16du:dateUtc="2025-11-23T10:53:00Z"/>
          <w:rFonts w:ascii="Times New Roman" w:hAnsi="Times New Roman" w:cs="Times New Roman"/>
          <w:sz w:val="24"/>
          <w:szCs w:val="24"/>
        </w:rPr>
      </w:pPr>
      <w:ins w:id="218" w:author="Silvija Serikovienė" w:date="2025-11-23T12:53:00Z" w16du:dateUtc="2025-11-23T10:53:00Z">
        <w:r w:rsidRPr="00114019">
          <w:rPr>
            <w:rFonts w:ascii="Times New Roman" w:hAnsi="Times New Roman" w:cs="Times New Roman"/>
            <w:sz w:val="24"/>
            <w:szCs w:val="24"/>
          </w:rPr>
          <w:t xml:space="preserve">Jei mokytojas priklauso ne vienai metodinei grupei, jis į </w:t>
        </w:r>
        <w:r w:rsidR="00114019">
          <w:rPr>
            <w:rFonts w:ascii="Times New Roman" w:hAnsi="Times New Roman" w:cs="Times New Roman"/>
            <w:sz w:val="24"/>
            <w:szCs w:val="24"/>
          </w:rPr>
          <w:t>m</w:t>
        </w:r>
        <w:r w:rsidRPr="00114019">
          <w:rPr>
            <w:rFonts w:ascii="Times New Roman" w:hAnsi="Times New Roman" w:cs="Times New Roman"/>
            <w:sz w:val="24"/>
            <w:szCs w:val="24"/>
          </w:rPr>
          <w:t xml:space="preserve">okytojų tarybą gali būti renkamas tik kaip vienos grupės atstovas. </w:t>
        </w:r>
      </w:ins>
    </w:p>
    <w:p w14:paraId="1380CB34" w14:textId="77777777" w:rsidR="00456584" w:rsidRPr="00114019" w:rsidRDefault="00456584" w:rsidP="00456584">
      <w:pPr>
        <w:pStyle w:val="Sraopastraipa"/>
        <w:numPr>
          <w:ilvl w:val="0"/>
          <w:numId w:val="5"/>
        </w:numPr>
        <w:tabs>
          <w:tab w:val="left" w:pos="1134"/>
          <w:tab w:val="left" w:pos="1650"/>
        </w:tabs>
        <w:spacing w:line="235" w:lineRule="auto"/>
        <w:ind w:left="0" w:right="152" w:firstLine="567"/>
        <w:jc w:val="both"/>
        <w:rPr>
          <w:ins w:id="219" w:author="Silvija Serikovienė" w:date="2025-11-23T12:53:00Z" w16du:dateUtc="2025-11-23T10:53:00Z"/>
          <w:rFonts w:ascii="Times New Roman" w:hAnsi="Times New Roman" w:cs="Times New Roman"/>
          <w:sz w:val="24"/>
          <w:szCs w:val="24"/>
        </w:rPr>
      </w:pPr>
      <w:ins w:id="220" w:author="Silvija Serikovienė" w:date="2025-11-23T12:53:00Z" w16du:dateUtc="2025-11-23T10:53:00Z">
        <w:r w:rsidRPr="00114019">
          <w:rPr>
            <w:rFonts w:ascii="Times New Roman" w:hAnsi="Times New Roman" w:cs="Times New Roman"/>
            <w:sz w:val="24"/>
            <w:szCs w:val="24"/>
          </w:rPr>
          <w:t xml:space="preserve">Mokytojų taryba renkama trejiems metams. </w:t>
        </w:r>
      </w:ins>
    </w:p>
    <w:p w14:paraId="7B040C7F" w14:textId="2ECA984E" w:rsidR="00456584" w:rsidRPr="00114019" w:rsidRDefault="00456584" w:rsidP="00456584">
      <w:pPr>
        <w:pStyle w:val="Sraopastraipa"/>
        <w:numPr>
          <w:ilvl w:val="0"/>
          <w:numId w:val="5"/>
        </w:numPr>
        <w:tabs>
          <w:tab w:val="left" w:pos="1134"/>
          <w:tab w:val="left" w:pos="1650"/>
        </w:tabs>
        <w:spacing w:line="235" w:lineRule="auto"/>
        <w:ind w:left="0" w:right="152" w:firstLine="567"/>
        <w:jc w:val="both"/>
        <w:rPr>
          <w:ins w:id="221" w:author="Silvija Serikovienė" w:date="2025-11-23T12:53:00Z" w16du:dateUtc="2025-11-23T10:53:00Z"/>
          <w:rFonts w:ascii="Times New Roman" w:hAnsi="Times New Roman" w:cs="Times New Roman"/>
          <w:sz w:val="24"/>
          <w:szCs w:val="24"/>
        </w:rPr>
      </w:pPr>
      <w:ins w:id="222" w:author="Silvija Serikovienė" w:date="2025-11-23T12:53:00Z" w16du:dateUtc="2025-11-23T10:53:00Z">
        <w:r w:rsidRPr="00114019">
          <w:rPr>
            <w:rFonts w:ascii="Times New Roman" w:hAnsi="Times New Roman" w:cs="Times New Roman"/>
            <w:sz w:val="24"/>
            <w:szCs w:val="24"/>
          </w:rPr>
          <w:t xml:space="preserve">Mokytojų tarybos narys </w:t>
        </w:r>
        <w:r w:rsidR="00114019">
          <w:rPr>
            <w:rFonts w:ascii="Times New Roman" w:hAnsi="Times New Roman" w:cs="Times New Roman"/>
            <w:sz w:val="24"/>
            <w:szCs w:val="24"/>
          </w:rPr>
          <w:t>m</w:t>
        </w:r>
        <w:r w:rsidRPr="00114019">
          <w:rPr>
            <w:rFonts w:ascii="Times New Roman" w:hAnsi="Times New Roman" w:cs="Times New Roman"/>
            <w:sz w:val="24"/>
            <w:szCs w:val="24"/>
          </w:rPr>
          <w:t xml:space="preserve">okytojų taryboje gali dirbti tris kadencijas iš eilės. </w:t>
        </w:r>
      </w:ins>
    </w:p>
    <w:p w14:paraId="2DE2F15F" w14:textId="6B794C1C" w:rsidR="00456584" w:rsidRPr="00114019" w:rsidRDefault="00456584" w:rsidP="00456584">
      <w:pPr>
        <w:pStyle w:val="Sraopastraipa"/>
        <w:numPr>
          <w:ilvl w:val="0"/>
          <w:numId w:val="5"/>
        </w:numPr>
        <w:tabs>
          <w:tab w:val="left" w:pos="1134"/>
          <w:tab w:val="left" w:pos="1650"/>
        </w:tabs>
        <w:spacing w:line="235" w:lineRule="auto"/>
        <w:ind w:left="0" w:right="152" w:firstLine="567"/>
        <w:jc w:val="both"/>
        <w:rPr>
          <w:ins w:id="223" w:author="Silvija Serikovienė" w:date="2025-11-23T12:53:00Z" w16du:dateUtc="2025-11-23T10:53:00Z"/>
          <w:rFonts w:ascii="Times New Roman" w:hAnsi="Times New Roman" w:cs="Times New Roman"/>
          <w:sz w:val="24"/>
          <w:szCs w:val="24"/>
        </w:rPr>
      </w:pPr>
      <w:bookmarkStart w:id="224" w:name="_Hlk214446422"/>
      <w:ins w:id="225" w:author="Silvija Serikovienė" w:date="2025-11-23T12:53:00Z" w16du:dateUtc="2025-11-23T10:53:00Z">
        <w:r w:rsidRPr="00114019">
          <w:rPr>
            <w:rFonts w:ascii="Times New Roman" w:hAnsi="Times New Roman" w:cs="Times New Roman"/>
            <w:sz w:val="24"/>
            <w:szCs w:val="24"/>
          </w:rPr>
          <w:t xml:space="preserve">Pasibaigus </w:t>
        </w:r>
        <w:r w:rsidR="00114019">
          <w:rPr>
            <w:rFonts w:ascii="Times New Roman" w:hAnsi="Times New Roman" w:cs="Times New Roman"/>
            <w:sz w:val="24"/>
            <w:szCs w:val="24"/>
          </w:rPr>
          <w:t>m</w:t>
        </w:r>
        <w:r w:rsidRPr="00114019">
          <w:rPr>
            <w:rFonts w:ascii="Times New Roman" w:hAnsi="Times New Roman" w:cs="Times New Roman"/>
            <w:sz w:val="24"/>
            <w:szCs w:val="24"/>
          </w:rPr>
          <w:t xml:space="preserve">okytojų tarybos nario įgaliojimams anksčiau laiko, į jo vietą ta pačia tvarka išrenkamas naujas atstovas iki veikiančios </w:t>
        </w:r>
        <w:r w:rsidR="00114019">
          <w:rPr>
            <w:rFonts w:ascii="Times New Roman" w:hAnsi="Times New Roman" w:cs="Times New Roman"/>
            <w:sz w:val="24"/>
            <w:szCs w:val="24"/>
          </w:rPr>
          <w:t>m</w:t>
        </w:r>
        <w:r w:rsidRPr="00114019">
          <w:rPr>
            <w:rFonts w:ascii="Times New Roman" w:hAnsi="Times New Roman" w:cs="Times New Roman"/>
            <w:sz w:val="24"/>
            <w:szCs w:val="24"/>
          </w:rPr>
          <w:t>okytojų tarybos kadencijos pabaigos</w:t>
        </w:r>
        <w:bookmarkEnd w:id="224"/>
        <w:r w:rsidRPr="00114019">
          <w:rPr>
            <w:rFonts w:ascii="Times New Roman" w:hAnsi="Times New Roman" w:cs="Times New Roman"/>
            <w:sz w:val="24"/>
            <w:szCs w:val="24"/>
          </w:rPr>
          <w:t>.</w:t>
        </w:r>
      </w:ins>
    </w:p>
    <w:p w14:paraId="7E385627" w14:textId="067196BD" w:rsidR="0079017C" w:rsidRPr="00114019" w:rsidRDefault="00456584" w:rsidP="00224667">
      <w:pPr>
        <w:pStyle w:val="Sraopastraipa"/>
        <w:numPr>
          <w:ilvl w:val="0"/>
          <w:numId w:val="5"/>
        </w:numPr>
        <w:tabs>
          <w:tab w:val="left" w:pos="993"/>
          <w:tab w:val="left" w:pos="1622"/>
        </w:tabs>
        <w:ind w:left="0" w:right="-2" w:firstLine="567"/>
        <w:jc w:val="both"/>
        <w:rPr>
          <w:rFonts w:ascii="Times New Roman" w:hAnsi="Times New Roman" w:cs="Times New Roman"/>
          <w:sz w:val="24"/>
          <w:szCs w:val="24"/>
        </w:rPr>
      </w:pPr>
      <w:r w:rsidRPr="00114019">
        <w:rPr>
          <w:rFonts w:ascii="Times New Roman" w:hAnsi="Times New Roman" w:cs="Times New Roman"/>
          <w:sz w:val="24"/>
          <w:szCs w:val="24"/>
        </w:rPr>
        <w:t xml:space="preserve">Mokytojų tarybai vadovauja </w:t>
      </w:r>
      <w:del w:id="226" w:author="Silvija Serikovienė" w:date="2025-11-23T12:53:00Z" w16du:dateUtc="2025-11-23T10:53:00Z">
        <w:r w:rsidR="00BE54A4" w:rsidRPr="00F847B3">
          <w:rPr>
            <w:rFonts w:ascii="Times New Roman" w:hAnsi="Times New Roman" w:cs="Times New Roman"/>
            <w:sz w:val="24"/>
            <w:szCs w:val="24"/>
          </w:rPr>
          <w:delText>gimnazijos direktorius</w:delText>
        </w:r>
        <w:r w:rsidR="00411AE3" w:rsidRPr="00F847B3">
          <w:rPr>
            <w:rFonts w:ascii="Times New Roman" w:hAnsi="Times New Roman" w:cs="Times New Roman"/>
            <w:sz w:val="24"/>
            <w:szCs w:val="24"/>
          </w:rPr>
          <w:delText xml:space="preserve"> pavaduotojas ugdymui</w:delText>
        </w:r>
        <w:r w:rsidR="00BE54A4" w:rsidRPr="00F847B3">
          <w:rPr>
            <w:rFonts w:ascii="Times New Roman" w:hAnsi="Times New Roman" w:cs="Times New Roman"/>
            <w:sz w:val="24"/>
            <w:szCs w:val="24"/>
          </w:rPr>
          <w:delText>.</w:delText>
        </w:r>
      </w:del>
      <w:ins w:id="227" w:author="Silvija Serikovienė" w:date="2025-11-23T12:53:00Z" w16du:dateUtc="2025-11-23T10:53:00Z">
        <w:r w:rsidRPr="00114019">
          <w:rPr>
            <w:rFonts w:ascii="Times New Roman" w:hAnsi="Times New Roman" w:cs="Times New Roman"/>
            <w:sz w:val="24"/>
            <w:szCs w:val="24"/>
          </w:rPr>
          <w:t>pirmojo pasitarimo metu</w:t>
        </w:r>
        <w:r w:rsidR="005A5421">
          <w:rPr>
            <w:rFonts w:ascii="Times New Roman" w:hAnsi="Times New Roman" w:cs="Times New Roman"/>
            <w:sz w:val="24"/>
            <w:szCs w:val="24"/>
          </w:rPr>
          <w:t xml:space="preserve"> atviru balsavimu </w:t>
        </w:r>
        <w:r w:rsidRPr="00114019">
          <w:rPr>
            <w:rFonts w:ascii="Times New Roman" w:hAnsi="Times New Roman" w:cs="Times New Roman"/>
            <w:sz w:val="24"/>
            <w:szCs w:val="24"/>
          </w:rPr>
          <w:t xml:space="preserve">iš deleguotų narių išrinktas </w:t>
        </w:r>
        <w:r w:rsidR="00114019">
          <w:rPr>
            <w:rFonts w:ascii="Times New Roman" w:hAnsi="Times New Roman" w:cs="Times New Roman"/>
            <w:sz w:val="24"/>
            <w:szCs w:val="24"/>
          </w:rPr>
          <w:t>m</w:t>
        </w:r>
        <w:r w:rsidRPr="00114019">
          <w:rPr>
            <w:rFonts w:ascii="Times New Roman" w:hAnsi="Times New Roman" w:cs="Times New Roman"/>
            <w:sz w:val="24"/>
            <w:szCs w:val="24"/>
          </w:rPr>
          <w:t>okytojų tarybos pirmininkas.</w:t>
        </w:r>
      </w:ins>
      <w:r w:rsidRPr="00114019">
        <w:rPr>
          <w:rFonts w:ascii="Times New Roman" w:hAnsi="Times New Roman" w:cs="Times New Roman"/>
          <w:sz w:val="24"/>
          <w:szCs w:val="24"/>
        </w:rPr>
        <w:t xml:space="preserve"> Mokytojų tarybos sekretorius renkamas </w:t>
      </w:r>
      <w:del w:id="228" w:author="Silvija Serikovienė" w:date="2025-11-23T12:53:00Z" w16du:dateUtc="2025-11-23T10:53:00Z">
        <w:r w:rsidR="00F75B87" w:rsidRPr="00F847B3">
          <w:rPr>
            <w:rFonts w:ascii="Times New Roman" w:hAnsi="Times New Roman" w:cs="Times New Roman"/>
            <w:sz w:val="24"/>
            <w:szCs w:val="24"/>
          </w:rPr>
          <w:delText>i</w:delText>
        </w:r>
        <w:r w:rsidR="00411AE3" w:rsidRPr="00F847B3">
          <w:rPr>
            <w:rFonts w:ascii="Times New Roman" w:hAnsi="Times New Roman" w:cs="Times New Roman"/>
            <w:sz w:val="24"/>
            <w:szCs w:val="24"/>
          </w:rPr>
          <w:delText>š</w:delText>
        </w:r>
        <w:r w:rsidR="001308B0" w:rsidRPr="00F847B3">
          <w:rPr>
            <w:rFonts w:ascii="Times New Roman" w:hAnsi="Times New Roman" w:cs="Times New Roman"/>
            <w:sz w:val="24"/>
            <w:szCs w:val="24"/>
          </w:rPr>
          <w:delText xml:space="preserve"> </w:delText>
        </w:r>
        <w:r w:rsidR="006A7DE6" w:rsidRPr="00D05229">
          <w:rPr>
            <w:rFonts w:ascii="Times New Roman" w:hAnsi="Times New Roman" w:cs="Times New Roman"/>
            <w:sz w:val="24"/>
            <w:szCs w:val="24"/>
          </w:rPr>
          <w:delText>Mokytojų</w:delText>
        </w:r>
        <w:r w:rsidR="00F75B87" w:rsidRPr="00D05229">
          <w:rPr>
            <w:rFonts w:ascii="Times New Roman" w:hAnsi="Times New Roman" w:cs="Times New Roman"/>
            <w:sz w:val="24"/>
            <w:szCs w:val="24"/>
          </w:rPr>
          <w:delText xml:space="preserve"> </w:delText>
        </w:r>
        <w:r w:rsidR="00F75B87" w:rsidRPr="00F847B3">
          <w:rPr>
            <w:rFonts w:ascii="Times New Roman" w:hAnsi="Times New Roman" w:cs="Times New Roman"/>
            <w:sz w:val="24"/>
            <w:szCs w:val="24"/>
          </w:rPr>
          <w:delText>tarybos narių</w:delText>
        </w:r>
      </w:del>
      <w:ins w:id="229" w:author="Silvija Serikovienė" w:date="2025-11-23T12:53:00Z" w16du:dateUtc="2025-11-23T10:53:00Z">
        <w:r w:rsidR="00114019">
          <w:rPr>
            <w:rFonts w:ascii="Times New Roman" w:hAnsi="Times New Roman" w:cs="Times New Roman"/>
            <w:sz w:val="24"/>
            <w:szCs w:val="24"/>
          </w:rPr>
          <w:t>m</w:t>
        </w:r>
        <w:r w:rsidRPr="00114019">
          <w:rPr>
            <w:rFonts w:ascii="Times New Roman" w:hAnsi="Times New Roman" w:cs="Times New Roman"/>
            <w:sz w:val="24"/>
            <w:szCs w:val="24"/>
          </w:rPr>
          <w:t xml:space="preserve">okytojų tarybos narių </w:t>
        </w:r>
        <w:r w:rsidR="005A5421">
          <w:rPr>
            <w:rFonts w:ascii="Times New Roman" w:hAnsi="Times New Roman" w:cs="Times New Roman"/>
            <w:sz w:val="24"/>
            <w:szCs w:val="24"/>
          </w:rPr>
          <w:t xml:space="preserve">pirmojo pasitarimo metu atviru balsavimu </w:t>
        </w:r>
        <w:r w:rsidRPr="00114019">
          <w:rPr>
            <w:rFonts w:ascii="Times New Roman" w:hAnsi="Times New Roman" w:cs="Times New Roman"/>
            <w:sz w:val="24"/>
            <w:szCs w:val="24"/>
          </w:rPr>
          <w:t xml:space="preserve">visam </w:t>
        </w:r>
        <w:r w:rsidR="00114019">
          <w:rPr>
            <w:rFonts w:ascii="Times New Roman" w:hAnsi="Times New Roman" w:cs="Times New Roman"/>
            <w:sz w:val="24"/>
            <w:szCs w:val="24"/>
          </w:rPr>
          <w:t>m</w:t>
        </w:r>
        <w:r w:rsidRPr="00114019">
          <w:rPr>
            <w:rFonts w:ascii="Times New Roman" w:hAnsi="Times New Roman" w:cs="Times New Roman"/>
            <w:sz w:val="24"/>
            <w:szCs w:val="24"/>
          </w:rPr>
          <w:t>okytojų tarybos kadencijos laikotarpiui</w:t>
        </w:r>
      </w:ins>
      <w:r w:rsidRPr="00114019">
        <w:rPr>
          <w:rFonts w:ascii="Times New Roman" w:hAnsi="Times New Roman" w:cs="Times New Roman"/>
          <w:sz w:val="24"/>
          <w:szCs w:val="24"/>
        </w:rPr>
        <w:t>.</w:t>
      </w:r>
    </w:p>
    <w:p w14:paraId="524E012A" w14:textId="07D1708E" w:rsidR="0079017C" w:rsidRPr="00114019" w:rsidRDefault="001308B0" w:rsidP="00224667">
      <w:pPr>
        <w:pStyle w:val="Sraopastraipa"/>
        <w:numPr>
          <w:ilvl w:val="0"/>
          <w:numId w:val="5"/>
        </w:numPr>
        <w:tabs>
          <w:tab w:val="left" w:pos="993"/>
          <w:tab w:val="left" w:pos="1611"/>
        </w:tabs>
        <w:ind w:left="0" w:right="-2" w:firstLine="567"/>
        <w:jc w:val="both"/>
        <w:rPr>
          <w:rFonts w:ascii="Times New Roman" w:hAnsi="Times New Roman" w:cs="Times New Roman"/>
          <w:sz w:val="24"/>
          <w:szCs w:val="24"/>
        </w:rPr>
      </w:pPr>
      <w:del w:id="230" w:author="Silvija Serikovienė" w:date="2025-11-23T12:53:00Z" w16du:dateUtc="2025-11-23T10:53:00Z">
        <w:r w:rsidRPr="00D05229">
          <w:rPr>
            <w:rFonts w:ascii="Times New Roman" w:hAnsi="Times New Roman" w:cs="Times New Roman"/>
            <w:sz w:val="24"/>
            <w:szCs w:val="24"/>
          </w:rPr>
          <w:delText xml:space="preserve">Mokytojų </w:delText>
        </w:r>
        <w:r w:rsidR="00411AE3" w:rsidRPr="00F847B3">
          <w:rPr>
            <w:rFonts w:ascii="Times New Roman" w:hAnsi="Times New Roman" w:cs="Times New Roman"/>
            <w:sz w:val="24"/>
            <w:szCs w:val="24"/>
          </w:rPr>
          <w:delText xml:space="preserve">tarybos </w:delText>
        </w:r>
        <w:r w:rsidRPr="00F847B3">
          <w:rPr>
            <w:rFonts w:ascii="Times New Roman" w:hAnsi="Times New Roman" w:cs="Times New Roman"/>
            <w:sz w:val="24"/>
            <w:szCs w:val="24"/>
          </w:rPr>
          <w:delText xml:space="preserve">posėdžius šaukia </w:delText>
        </w:r>
      </w:del>
      <w:r w:rsidR="000737FB" w:rsidRPr="00114019">
        <w:rPr>
          <w:rFonts w:ascii="Times New Roman" w:hAnsi="Times New Roman" w:cs="Times New Roman"/>
          <w:sz w:val="24"/>
          <w:szCs w:val="24"/>
        </w:rPr>
        <w:t xml:space="preserve">Mokytojų tarybos </w:t>
      </w:r>
      <w:del w:id="231" w:author="Silvija Serikovienė" w:date="2025-11-23T12:53:00Z" w16du:dateUtc="2025-11-23T10:53:00Z">
        <w:r w:rsidRPr="00F847B3">
          <w:rPr>
            <w:rFonts w:ascii="Times New Roman" w:hAnsi="Times New Roman" w:cs="Times New Roman"/>
            <w:sz w:val="24"/>
            <w:szCs w:val="24"/>
          </w:rPr>
          <w:delText>pirmininkas</w:delText>
        </w:r>
      </w:del>
      <w:ins w:id="232" w:author="Silvija Serikovienė" w:date="2025-11-23T12:53:00Z" w16du:dateUtc="2025-11-23T10:53:00Z">
        <w:r w:rsidR="000737FB" w:rsidRPr="00114019">
          <w:rPr>
            <w:rFonts w:ascii="Times New Roman" w:hAnsi="Times New Roman" w:cs="Times New Roman"/>
            <w:sz w:val="24"/>
            <w:szCs w:val="24"/>
          </w:rPr>
          <w:t>posėdžiai organizuojami</w:t>
        </w:r>
      </w:ins>
      <w:r w:rsidR="000737FB" w:rsidRPr="00114019">
        <w:rPr>
          <w:rFonts w:ascii="Times New Roman" w:hAnsi="Times New Roman" w:cs="Times New Roman"/>
          <w:sz w:val="24"/>
          <w:szCs w:val="24"/>
        </w:rPr>
        <w:t xml:space="preserve"> kontaktiniu ir (ar) nuotoliniu būdu</w:t>
      </w:r>
      <w:del w:id="233" w:author="Silvija Serikovienė" w:date="2025-11-23T12:53:00Z" w16du:dateUtc="2025-11-23T10:53:00Z">
        <w:r w:rsidR="00F75B87" w:rsidRPr="00F847B3">
          <w:rPr>
            <w:rFonts w:ascii="Times New Roman" w:hAnsi="Times New Roman" w:cs="Times New Roman"/>
            <w:sz w:val="24"/>
            <w:szCs w:val="24"/>
          </w:rPr>
          <w:delText>.</w:delText>
        </w:r>
      </w:del>
      <w:ins w:id="234" w:author="Silvija Serikovienė" w:date="2025-11-23T12:53:00Z" w16du:dateUtc="2025-11-23T10:53:00Z">
        <w:r w:rsidR="000737FB" w:rsidRPr="00114019">
          <w:rPr>
            <w:rFonts w:ascii="Times New Roman" w:hAnsi="Times New Roman" w:cs="Times New Roman"/>
            <w:sz w:val="24"/>
            <w:szCs w:val="24"/>
          </w:rPr>
          <w:t xml:space="preserve"> prasidedant mokslo metams, pasibaigus pirmajam pusmečiui ir baigiantis mokslo metams. Prireikus gali būti kviečiamas neeilinis </w:t>
        </w:r>
        <w:r w:rsidR="00114019" w:rsidRPr="00114019">
          <w:rPr>
            <w:rFonts w:ascii="Times New Roman" w:hAnsi="Times New Roman" w:cs="Times New Roman"/>
            <w:sz w:val="24"/>
            <w:szCs w:val="24"/>
          </w:rPr>
          <w:t>m</w:t>
        </w:r>
        <w:r w:rsidR="000737FB" w:rsidRPr="00114019">
          <w:rPr>
            <w:rFonts w:ascii="Times New Roman" w:hAnsi="Times New Roman" w:cs="Times New Roman"/>
            <w:sz w:val="24"/>
            <w:szCs w:val="24"/>
          </w:rPr>
          <w:t>okytojų tarybos posėdis.</w:t>
        </w:r>
      </w:ins>
      <w:r w:rsidR="000737FB" w:rsidRPr="00114019">
        <w:rPr>
          <w:rFonts w:ascii="Times New Roman" w:hAnsi="Times New Roman" w:cs="Times New Roman"/>
          <w:sz w:val="24"/>
          <w:szCs w:val="24"/>
        </w:rPr>
        <w:t xml:space="preserve"> Posėdis yra teisėtas, jei jame dalyvauja ne mažiau kaip pusė </w:t>
      </w:r>
      <w:del w:id="235" w:author="Silvija Serikovienė" w:date="2025-11-23T12:53:00Z" w16du:dateUtc="2025-11-23T10:53:00Z">
        <w:r w:rsidR="00F75B87" w:rsidRPr="00F847B3">
          <w:rPr>
            <w:rFonts w:ascii="Times New Roman" w:hAnsi="Times New Roman" w:cs="Times New Roman"/>
            <w:sz w:val="24"/>
            <w:szCs w:val="24"/>
          </w:rPr>
          <w:delText>Pedagogų</w:delText>
        </w:r>
      </w:del>
      <w:ins w:id="236" w:author="Silvija Serikovienė" w:date="2025-11-23T12:53:00Z" w16du:dateUtc="2025-11-23T10:53:00Z">
        <w:r w:rsidR="00114019" w:rsidRPr="00114019">
          <w:rPr>
            <w:rFonts w:ascii="Times New Roman" w:hAnsi="Times New Roman" w:cs="Times New Roman"/>
            <w:sz w:val="24"/>
            <w:szCs w:val="24"/>
          </w:rPr>
          <w:t>m</w:t>
        </w:r>
        <w:r w:rsidR="000737FB" w:rsidRPr="00114019">
          <w:rPr>
            <w:rFonts w:ascii="Times New Roman" w:hAnsi="Times New Roman" w:cs="Times New Roman"/>
            <w:sz w:val="24"/>
            <w:szCs w:val="24"/>
          </w:rPr>
          <w:t>okytojų</w:t>
        </w:r>
      </w:ins>
      <w:r w:rsidR="000737FB" w:rsidRPr="00114019">
        <w:rPr>
          <w:rFonts w:ascii="Times New Roman" w:hAnsi="Times New Roman" w:cs="Times New Roman"/>
          <w:sz w:val="24"/>
          <w:szCs w:val="24"/>
        </w:rPr>
        <w:t xml:space="preserve"> tarybos narių.</w:t>
      </w:r>
    </w:p>
    <w:p w14:paraId="3B28312A" w14:textId="5351C76D" w:rsidR="000737FB" w:rsidRPr="00114019" w:rsidRDefault="000737FB" w:rsidP="000737FB">
      <w:pPr>
        <w:pStyle w:val="Sraopastraipa"/>
        <w:numPr>
          <w:ilvl w:val="0"/>
          <w:numId w:val="5"/>
        </w:numPr>
        <w:tabs>
          <w:tab w:val="left" w:pos="1134"/>
          <w:tab w:val="left" w:pos="1650"/>
        </w:tabs>
        <w:spacing w:line="235" w:lineRule="auto"/>
        <w:ind w:left="0" w:right="152" w:firstLine="567"/>
        <w:jc w:val="both"/>
        <w:rPr>
          <w:rFonts w:ascii="Times New Roman" w:hAnsi="Times New Roman" w:cs="Times New Roman"/>
          <w:sz w:val="24"/>
          <w:szCs w:val="24"/>
        </w:rPr>
      </w:pPr>
      <w:r w:rsidRPr="00114019">
        <w:rPr>
          <w:rFonts w:ascii="Times New Roman" w:hAnsi="Times New Roman" w:cs="Times New Roman"/>
          <w:sz w:val="24"/>
          <w:szCs w:val="24"/>
        </w:rPr>
        <w:t>Nutarimai priimami posėdyje dalyvavusių narių balsų dauguma.</w:t>
      </w:r>
      <w:ins w:id="237" w:author="Silvija Serikovienė" w:date="2025-11-23T12:53:00Z" w16du:dateUtc="2025-11-23T10:53:00Z">
        <w:r w:rsidRPr="00114019">
          <w:rPr>
            <w:rFonts w:ascii="Times New Roman" w:hAnsi="Times New Roman" w:cs="Times New Roman"/>
            <w:sz w:val="24"/>
            <w:szCs w:val="24"/>
          </w:rPr>
          <w:t xml:space="preserve"> Jei balsai pasiskirsto po lygiai, sprendžiamasis balsas priklauso </w:t>
        </w:r>
        <w:r w:rsidR="00114019" w:rsidRPr="00114019">
          <w:rPr>
            <w:rFonts w:ascii="Times New Roman" w:hAnsi="Times New Roman" w:cs="Times New Roman"/>
            <w:sz w:val="24"/>
            <w:szCs w:val="24"/>
          </w:rPr>
          <w:t>m</w:t>
        </w:r>
        <w:r w:rsidRPr="00114019">
          <w:rPr>
            <w:rFonts w:ascii="Times New Roman" w:hAnsi="Times New Roman" w:cs="Times New Roman"/>
            <w:sz w:val="24"/>
            <w:szCs w:val="24"/>
          </w:rPr>
          <w:t>okytojų tarybos pirmininkui. Nesant kvorumo sprendimai nepriimami.</w:t>
        </w:r>
      </w:ins>
    </w:p>
    <w:p w14:paraId="0C011823" w14:textId="2B56561E" w:rsidR="000737FB" w:rsidRPr="00114019" w:rsidRDefault="000737FB" w:rsidP="00224667">
      <w:pPr>
        <w:pStyle w:val="Sraopastraipa"/>
        <w:numPr>
          <w:ilvl w:val="0"/>
          <w:numId w:val="5"/>
        </w:numPr>
        <w:tabs>
          <w:tab w:val="left" w:pos="993"/>
          <w:tab w:val="left" w:pos="1611"/>
        </w:tabs>
        <w:ind w:left="0" w:right="-2" w:firstLine="567"/>
        <w:jc w:val="both"/>
        <w:rPr>
          <w:ins w:id="238" w:author="Silvija Serikovienė" w:date="2025-11-23T12:53:00Z" w16du:dateUtc="2025-11-23T10:53:00Z"/>
          <w:rFonts w:ascii="Times New Roman" w:hAnsi="Times New Roman" w:cs="Times New Roman"/>
          <w:sz w:val="24"/>
          <w:szCs w:val="24"/>
        </w:rPr>
      </w:pPr>
      <w:ins w:id="239" w:author="Silvija Serikovienė" w:date="2025-11-23T12:53:00Z" w16du:dateUtc="2025-11-23T10:53:00Z">
        <w:r w:rsidRPr="00114019">
          <w:rPr>
            <w:rFonts w:ascii="Times New Roman" w:hAnsi="Times New Roman" w:cs="Times New Roman"/>
            <w:sz w:val="24"/>
            <w:szCs w:val="24"/>
          </w:rPr>
          <w:t>Mokytojų tarybos nutarimai protokoluojami.</w:t>
        </w:r>
      </w:ins>
    </w:p>
    <w:p w14:paraId="158F90C9" w14:textId="092890F6" w:rsidR="0079017C" w:rsidRPr="00F847B3" w:rsidRDefault="001308B0" w:rsidP="00224667">
      <w:pPr>
        <w:pStyle w:val="Sraopastraipa"/>
        <w:numPr>
          <w:ilvl w:val="0"/>
          <w:numId w:val="5"/>
        </w:numPr>
        <w:tabs>
          <w:tab w:val="left" w:pos="993"/>
          <w:tab w:val="left" w:pos="1635"/>
        </w:tabs>
        <w:ind w:left="0" w:right="-2" w:firstLine="567"/>
        <w:jc w:val="both"/>
        <w:rPr>
          <w:rFonts w:ascii="Times New Roman" w:hAnsi="Times New Roman" w:cs="Times New Roman"/>
          <w:sz w:val="24"/>
          <w:szCs w:val="24"/>
        </w:rPr>
      </w:pPr>
      <w:r w:rsidRPr="00D05229">
        <w:rPr>
          <w:rFonts w:ascii="Times New Roman" w:hAnsi="Times New Roman" w:cs="Times New Roman"/>
          <w:sz w:val="24"/>
          <w:szCs w:val="24"/>
        </w:rPr>
        <w:t xml:space="preserve">Mokytojų </w:t>
      </w:r>
      <w:r w:rsidR="00F75B87" w:rsidRPr="00F847B3">
        <w:rPr>
          <w:rFonts w:ascii="Times New Roman" w:hAnsi="Times New Roman" w:cs="Times New Roman"/>
          <w:sz w:val="24"/>
          <w:szCs w:val="24"/>
        </w:rPr>
        <w:t>taryba svarsto ir priima nutarimus teisės aktų nustatytais gimnazijos direktoriaus</w:t>
      </w:r>
      <w:r w:rsidR="004F2753" w:rsidRPr="00F847B3">
        <w:rPr>
          <w:rFonts w:ascii="Times New Roman" w:hAnsi="Times New Roman" w:cs="Times New Roman"/>
          <w:sz w:val="24"/>
          <w:szCs w:val="24"/>
        </w:rPr>
        <w:t xml:space="preserve"> ir </w:t>
      </w:r>
      <w:del w:id="240" w:author="Silvija Serikovienė" w:date="2025-11-23T12:53:00Z" w16du:dateUtc="2025-11-23T10:53:00Z">
        <w:r w:rsidR="004F2753" w:rsidRPr="00D05229">
          <w:rPr>
            <w:rFonts w:ascii="Times New Roman" w:hAnsi="Times New Roman" w:cs="Times New Roman"/>
            <w:sz w:val="24"/>
            <w:szCs w:val="24"/>
          </w:rPr>
          <w:delText xml:space="preserve">Pedagogų </w:delText>
        </w:r>
        <w:r w:rsidRPr="00D05229">
          <w:rPr>
            <w:rFonts w:ascii="Times New Roman" w:hAnsi="Times New Roman" w:cs="Times New Roman"/>
            <w:sz w:val="24"/>
            <w:szCs w:val="24"/>
          </w:rPr>
          <w:delText>Mokytojų</w:delText>
        </w:r>
      </w:del>
      <w:ins w:id="241" w:author="Silvija Serikovienė" w:date="2025-11-23T12:53:00Z" w16du:dateUtc="2025-11-23T10:53:00Z">
        <w:r w:rsidR="0052245B">
          <w:rPr>
            <w:rFonts w:ascii="Times New Roman" w:hAnsi="Times New Roman" w:cs="Times New Roman"/>
            <w:sz w:val="24"/>
            <w:szCs w:val="24"/>
          </w:rPr>
          <w:t>m</w:t>
        </w:r>
        <w:r w:rsidRPr="00D05229">
          <w:rPr>
            <w:rFonts w:ascii="Times New Roman" w:hAnsi="Times New Roman" w:cs="Times New Roman"/>
            <w:sz w:val="24"/>
            <w:szCs w:val="24"/>
          </w:rPr>
          <w:t>okytojų</w:t>
        </w:r>
      </w:ins>
      <w:r w:rsidRPr="00D05229">
        <w:rPr>
          <w:rFonts w:ascii="Times New Roman" w:hAnsi="Times New Roman" w:cs="Times New Roman"/>
          <w:sz w:val="24"/>
          <w:szCs w:val="24"/>
        </w:rPr>
        <w:t xml:space="preserve"> </w:t>
      </w:r>
      <w:r w:rsidR="004F2753" w:rsidRPr="00F847B3">
        <w:rPr>
          <w:rFonts w:ascii="Times New Roman" w:hAnsi="Times New Roman" w:cs="Times New Roman"/>
          <w:sz w:val="24"/>
          <w:szCs w:val="24"/>
        </w:rPr>
        <w:t>tarybos pirmininko</w:t>
      </w:r>
      <w:r w:rsidR="00F75B87" w:rsidRPr="00F847B3">
        <w:rPr>
          <w:rFonts w:ascii="Times New Roman" w:hAnsi="Times New Roman" w:cs="Times New Roman"/>
          <w:sz w:val="24"/>
          <w:szCs w:val="24"/>
        </w:rPr>
        <w:t xml:space="preserve"> teikiamais klausimais</w:t>
      </w:r>
      <w:r w:rsidR="00BE54A4" w:rsidRPr="00F847B3">
        <w:rPr>
          <w:rFonts w:ascii="Times New Roman" w:hAnsi="Times New Roman" w:cs="Times New Roman"/>
          <w:sz w:val="24"/>
          <w:szCs w:val="24"/>
        </w:rPr>
        <w:t>.</w:t>
      </w:r>
      <w:r w:rsidR="005A5421" w:rsidRPr="005A5421">
        <w:rPr>
          <w:rFonts w:ascii="Times New Roman" w:hAnsi="Times New Roman" w:cs="Times New Roman"/>
          <w:sz w:val="24"/>
          <w:szCs w:val="24"/>
        </w:rPr>
        <w:t xml:space="preserve"> </w:t>
      </w:r>
      <w:r w:rsidR="005A5421" w:rsidRPr="00224667">
        <w:rPr>
          <w:rFonts w:ascii="Times New Roman" w:hAnsi="Times New Roman" w:cs="Times New Roman"/>
          <w:sz w:val="24"/>
          <w:szCs w:val="24"/>
        </w:rPr>
        <w:t>Mokytojų</w:t>
      </w:r>
      <w:r w:rsidR="005A5421" w:rsidRPr="00D05229">
        <w:rPr>
          <w:rFonts w:ascii="Times New Roman" w:hAnsi="Times New Roman" w:cs="Times New Roman"/>
          <w:sz w:val="24"/>
          <w:szCs w:val="24"/>
        </w:rPr>
        <w:t xml:space="preserve"> </w:t>
      </w:r>
      <w:r w:rsidR="005A5421" w:rsidRPr="00F847B3">
        <w:rPr>
          <w:rFonts w:ascii="Times New Roman" w:hAnsi="Times New Roman" w:cs="Times New Roman"/>
          <w:sz w:val="24"/>
          <w:szCs w:val="24"/>
        </w:rPr>
        <w:t xml:space="preserve">tarybos </w:t>
      </w:r>
      <w:del w:id="242" w:author="Silvija Serikovienė" w:date="2025-11-23T12:53:00Z" w16du:dateUtc="2025-11-23T10:53:00Z">
        <w:r w:rsidR="00BE54A4" w:rsidRPr="00F847B3">
          <w:rPr>
            <w:rFonts w:ascii="Times New Roman" w:hAnsi="Times New Roman" w:cs="Times New Roman"/>
            <w:sz w:val="24"/>
            <w:szCs w:val="24"/>
          </w:rPr>
          <w:delText xml:space="preserve">veikla planuojama, nutarimai protokoluojami. </w:delText>
        </w:r>
        <w:r w:rsidR="00F75B87" w:rsidRPr="00F847B3">
          <w:rPr>
            <w:rFonts w:ascii="Times New Roman" w:hAnsi="Times New Roman" w:cs="Times New Roman"/>
            <w:sz w:val="24"/>
            <w:szCs w:val="24"/>
          </w:rPr>
          <w:delText xml:space="preserve">Pedagogų </w:delText>
        </w:r>
        <w:r w:rsidR="00BE54A4" w:rsidRPr="00F847B3">
          <w:rPr>
            <w:rFonts w:ascii="Times New Roman" w:hAnsi="Times New Roman" w:cs="Times New Roman"/>
            <w:sz w:val="24"/>
            <w:szCs w:val="24"/>
          </w:rPr>
          <w:delText xml:space="preserve">tarybos </w:delText>
        </w:r>
        <w:r w:rsidR="002A0E88" w:rsidRPr="00F847B3">
          <w:rPr>
            <w:rFonts w:ascii="Times New Roman" w:hAnsi="Times New Roman" w:cs="Times New Roman"/>
            <w:sz w:val="24"/>
            <w:szCs w:val="24"/>
          </w:rPr>
          <w:delText>posėdžius</w:delText>
        </w:r>
        <w:r w:rsidR="00BE54A4" w:rsidRPr="00F847B3">
          <w:rPr>
            <w:rFonts w:ascii="Times New Roman" w:hAnsi="Times New Roman" w:cs="Times New Roman"/>
            <w:sz w:val="24"/>
            <w:szCs w:val="24"/>
          </w:rPr>
          <w:delText xml:space="preserve"> inicijuoja </w:delText>
        </w:r>
        <w:r w:rsidRPr="00D05229">
          <w:rPr>
            <w:rFonts w:ascii="Times New Roman" w:hAnsi="Times New Roman" w:cs="Times New Roman"/>
            <w:sz w:val="24"/>
            <w:szCs w:val="24"/>
          </w:rPr>
          <w:delText xml:space="preserve">Mokytojų </w:delText>
        </w:r>
        <w:r w:rsidR="00BE54A4" w:rsidRPr="00F847B3">
          <w:rPr>
            <w:rFonts w:ascii="Times New Roman" w:hAnsi="Times New Roman" w:cs="Times New Roman"/>
            <w:sz w:val="24"/>
            <w:szCs w:val="24"/>
          </w:rPr>
          <w:delText>tarybos pirmininkas ne rečiau kaip du kartus per pusmet</w:delText>
        </w:r>
        <w:r w:rsidR="002A0E88" w:rsidRPr="00F847B3">
          <w:rPr>
            <w:rFonts w:ascii="Times New Roman" w:hAnsi="Times New Roman" w:cs="Times New Roman"/>
            <w:sz w:val="24"/>
            <w:szCs w:val="24"/>
          </w:rPr>
          <w:delText>į</w:delText>
        </w:r>
        <w:r w:rsidR="00BE54A4" w:rsidRPr="00F847B3">
          <w:rPr>
            <w:rFonts w:ascii="Times New Roman" w:hAnsi="Times New Roman" w:cs="Times New Roman"/>
            <w:sz w:val="24"/>
            <w:szCs w:val="24"/>
          </w:rPr>
          <w:delText>. Prireikus gali b</w:delText>
        </w:r>
        <w:r w:rsidR="002A0E88" w:rsidRPr="00F847B3">
          <w:rPr>
            <w:rFonts w:ascii="Times New Roman" w:hAnsi="Times New Roman" w:cs="Times New Roman"/>
            <w:sz w:val="24"/>
            <w:szCs w:val="24"/>
          </w:rPr>
          <w:delText>ū</w:delText>
        </w:r>
        <w:r w:rsidR="00BE54A4" w:rsidRPr="00F847B3">
          <w:rPr>
            <w:rFonts w:ascii="Times New Roman" w:hAnsi="Times New Roman" w:cs="Times New Roman"/>
            <w:sz w:val="24"/>
            <w:szCs w:val="24"/>
          </w:rPr>
          <w:delText xml:space="preserve">ti kviečiamas </w:delText>
        </w:r>
        <w:r w:rsidR="00F75B87" w:rsidRPr="00F847B3">
          <w:rPr>
            <w:rFonts w:ascii="Times New Roman" w:hAnsi="Times New Roman" w:cs="Times New Roman"/>
            <w:sz w:val="24"/>
            <w:szCs w:val="24"/>
          </w:rPr>
          <w:delText xml:space="preserve">neeilinis </w:delText>
        </w:r>
        <w:r w:rsidRPr="00D05229">
          <w:rPr>
            <w:rFonts w:ascii="Times New Roman" w:hAnsi="Times New Roman" w:cs="Times New Roman"/>
            <w:sz w:val="24"/>
            <w:szCs w:val="24"/>
          </w:rPr>
          <w:delText xml:space="preserve">Mokytojų </w:delText>
        </w:r>
        <w:r w:rsidR="00BE54A4" w:rsidRPr="00F847B3">
          <w:rPr>
            <w:rFonts w:ascii="Times New Roman" w:hAnsi="Times New Roman" w:cs="Times New Roman"/>
            <w:sz w:val="24"/>
            <w:szCs w:val="24"/>
          </w:rPr>
          <w:delText xml:space="preserve">tarybos </w:delText>
        </w:r>
        <w:r w:rsidR="002A0E88" w:rsidRPr="00F847B3">
          <w:rPr>
            <w:rFonts w:ascii="Times New Roman" w:hAnsi="Times New Roman" w:cs="Times New Roman"/>
            <w:sz w:val="24"/>
            <w:szCs w:val="24"/>
          </w:rPr>
          <w:delText>posėdis</w:delText>
        </w:r>
        <w:r w:rsidR="00BE54A4" w:rsidRPr="00F847B3">
          <w:rPr>
            <w:rFonts w:ascii="Times New Roman" w:hAnsi="Times New Roman" w:cs="Times New Roman"/>
            <w:sz w:val="24"/>
            <w:szCs w:val="24"/>
          </w:rPr>
          <w:delText>.</w:delText>
        </w:r>
      </w:del>
      <w:ins w:id="243" w:author="Silvija Serikovienė" w:date="2025-11-23T12:53:00Z" w16du:dateUtc="2025-11-23T10:53:00Z">
        <w:r w:rsidR="005A5421" w:rsidRPr="00F847B3">
          <w:rPr>
            <w:rFonts w:ascii="Times New Roman" w:hAnsi="Times New Roman" w:cs="Times New Roman"/>
            <w:sz w:val="24"/>
            <w:szCs w:val="24"/>
          </w:rPr>
          <w:t>nutarimai yra teisėti, jei jie neprieštarauja teis</w:t>
        </w:r>
        <w:r w:rsidR="005A5421">
          <w:rPr>
            <w:rFonts w:ascii="Times New Roman" w:hAnsi="Times New Roman" w:cs="Times New Roman"/>
            <w:sz w:val="24"/>
            <w:szCs w:val="24"/>
          </w:rPr>
          <w:t>ė</w:t>
        </w:r>
        <w:r w:rsidR="005A5421" w:rsidRPr="00F847B3">
          <w:rPr>
            <w:rFonts w:ascii="Times New Roman" w:hAnsi="Times New Roman" w:cs="Times New Roman"/>
            <w:sz w:val="24"/>
            <w:szCs w:val="24"/>
          </w:rPr>
          <w:t>s aktams.</w:t>
        </w:r>
      </w:ins>
    </w:p>
    <w:p w14:paraId="1F6B2AF6" w14:textId="0533383C" w:rsidR="0079017C" w:rsidRPr="00F847B3" w:rsidRDefault="001308B0" w:rsidP="00224667">
      <w:pPr>
        <w:pStyle w:val="Sraopastraipa"/>
        <w:numPr>
          <w:ilvl w:val="0"/>
          <w:numId w:val="5"/>
        </w:numPr>
        <w:tabs>
          <w:tab w:val="left" w:pos="993"/>
          <w:tab w:val="left" w:pos="1607"/>
        </w:tabs>
        <w:ind w:left="0" w:right="-2" w:firstLine="567"/>
        <w:jc w:val="both"/>
        <w:rPr>
          <w:rFonts w:ascii="Times New Roman" w:hAnsi="Times New Roman" w:cs="Times New Roman"/>
          <w:sz w:val="24"/>
          <w:szCs w:val="24"/>
        </w:rPr>
      </w:pPr>
      <w:r w:rsidRPr="00D05229">
        <w:rPr>
          <w:rFonts w:ascii="Times New Roman" w:hAnsi="Times New Roman" w:cs="Times New Roman"/>
          <w:sz w:val="24"/>
          <w:szCs w:val="24"/>
        </w:rPr>
        <w:t xml:space="preserve">Mokytojų </w:t>
      </w:r>
      <w:r w:rsidR="00BE54A4" w:rsidRPr="00F847B3">
        <w:rPr>
          <w:rFonts w:ascii="Times New Roman" w:hAnsi="Times New Roman" w:cs="Times New Roman"/>
          <w:sz w:val="24"/>
          <w:szCs w:val="24"/>
        </w:rPr>
        <w:t>taryba:</w:t>
      </w:r>
    </w:p>
    <w:p w14:paraId="6D5BF575" w14:textId="4DBDCD05" w:rsidR="0079017C" w:rsidRPr="00F847B3" w:rsidRDefault="00BE54A4" w:rsidP="00224667">
      <w:pPr>
        <w:pStyle w:val="Sraopastraipa"/>
        <w:numPr>
          <w:ilvl w:val="1"/>
          <w:numId w:val="5"/>
        </w:numPr>
        <w:tabs>
          <w:tab w:val="left" w:pos="1134"/>
          <w:tab w:val="left" w:pos="1276"/>
          <w:tab w:val="left" w:pos="1853"/>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w:t>
      </w:r>
      <w:r w:rsidR="002A0E88"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strategini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tiksl</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uždavini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gyvendinimo priemoni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7BE47E64" w14:textId="0E41F97F" w:rsidR="0079017C" w:rsidRPr="00F847B3" w:rsidRDefault="00BE54A4" w:rsidP="00224667">
      <w:pPr>
        <w:pStyle w:val="Sraopastraipa"/>
        <w:numPr>
          <w:ilvl w:val="1"/>
          <w:numId w:val="5"/>
        </w:numPr>
        <w:tabs>
          <w:tab w:val="left" w:pos="1134"/>
          <w:tab w:val="left" w:pos="1276"/>
          <w:tab w:val="left" w:pos="18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teikia </w:t>
      </w:r>
      <w:r w:rsidR="002A0E88" w:rsidRPr="00F847B3">
        <w:rPr>
          <w:rFonts w:ascii="Times New Roman" w:hAnsi="Times New Roman" w:cs="Times New Roman"/>
          <w:sz w:val="24"/>
          <w:szCs w:val="24"/>
        </w:rPr>
        <w:t>siūlymus</w:t>
      </w:r>
      <w:r w:rsidRPr="00F847B3">
        <w:rPr>
          <w:rFonts w:ascii="Times New Roman" w:hAnsi="Times New Roman" w:cs="Times New Roman"/>
          <w:sz w:val="24"/>
          <w:szCs w:val="24"/>
        </w:rPr>
        <w:t xml:space="preserve"> </w:t>
      </w:r>
      <w:r w:rsidR="002A0E88"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strateginio plano, metinio veiklos plano, gimnazijos ugdymo plano parengimo ir 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2A0E88" w:rsidRPr="00F847B3">
        <w:rPr>
          <w:rFonts w:ascii="Times New Roman" w:hAnsi="Times New Roman" w:cs="Times New Roman"/>
          <w:sz w:val="24"/>
          <w:szCs w:val="24"/>
        </w:rPr>
        <w:t>įgyve</w:t>
      </w:r>
      <w:r w:rsidRPr="00F847B3">
        <w:rPr>
          <w:rFonts w:ascii="Times New Roman" w:hAnsi="Times New Roman" w:cs="Times New Roman"/>
          <w:sz w:val="24"/>
          <w:szCs w:val="24"/>
        </w:rPr>
        <w:t>ndinimo;</w:t>
      </w:r>
    </w:p>
    <w:p w14:paraId="07D1A9F5" w14:textId="7AD295ED" w:rsidR="0079017C" w:rsidRPr="00F847B3" w:rsidRDefault="00BE54A4" w:rsidP="00224667">
      <w:pPr>
        <w:pStyle w:val="Sraopastraipa"/>
        <w:numPr>
          <w:ilvl w:val="1"/>
          <w:numId w:val="5"/>
        </w:numPr>
        <w:tabs>
          <w:tab w:val="left" w:pos="1134"/>
          <w:tab w:val="left" w:pos="1276"/>
          <w:tab w:val="left" w:pos="1777"/>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analizuoja praktinius </w:t>
      </w:r>
      <w:r w:rsidR="002A0E88"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politikos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gyvendinimo klausimus gimnazijoje;</w:t>
      </w:r>
    </w:p>
    <w:p w14:paraId="46DB3927" w14:textId="77777777" w:rsidR="00F75B87" w:rsidRPr="00F847B3" w:rsidRDefault="002A0E88"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analizuoja pedagogų bendrųjų ir dalykinių kompetencijų tobulinimo poreikį ir teikia siūlymus dėl jų tobulinimo organizavimo ir veiksmingo tam skirtų lėšų panaudojimo;</w:t>
      </w:r>
    </w:p>
    <w:p w14:paraId="6ACAD071" w14:textId="29D8AF5A"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lo mokytoj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atstovus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 xml:space="preserve"> </w:t>
      </w:r>
      <w:ins w:id="244" w:author="Silvija Serikovienė" w:date="2025-11-23T12:53:00Z" w16du:dateUtc="2025-11-23T10:53:00Z">
        <w:r w:rsidR="00B51E66" w:rsidRPr="00F847B3">
          <w:rPr>
            <w:rFonts w:ascii="Times New Roman" w:hAnsi="Times New Roman" w:cs="Times New Roman"/>
            <w:sz w:val="24"/>
            <w:szCs w:val="24"/>
          </w:rPr>
          <w:t xml:space="preserve">mokytojų ir pagalbos mokiniui </w:t>
        </w:r>
        <w:r w:rsidR="00B51E66" w:rsidRPr="007331F6">
          <w:rPr>
            <w:rFonts w:ascii="Times New Roman" w:hAnsi="Times New Roman" w:cs="Times New Roman"/>
            <w:sz w:val="24"/>
            <w:szCs w:val="24"/>
          </w:rPr>
          <w:t>(išskyrus psichologus)</w:t>
        </w:r>
        <w:r w:rsidR="00B51E66">
          <w:rPr>
            <w:rFonts w:ascii="Times New Roman" w:hAnsi="Times New Roman" w:cs="Times New Roman"/>
            <w:sz w:val="24"/>
            <w:szCs w:val="24"/>
          </w:rPr>
          <w:t xml:space="preserve"> </w:t>
        </w:r>
        <w:r w:rsidR="00B51E66" w:rsidRPr="00F847B3">
          <w:rPr>
            <w:rFonts w:ascii="Times New Roman" w:hAnsi="Times New Roman" w:cs="Times New Roman"/>
            <w:sz w:val="24"/>
            <w:szCs w:val="24"/>
          </w:rPr>
          <w:t xml:space="preserve">specialistų </w:t>
        </w:r>
      </w:ins>
      <w:r w:rsidR="00B51E66" w:rsidRPr="00F847B3">
        <w:rPr>
          <w:rFonts w:ascii="Times New Roman" w:hAnsi="Times New Roman" w:cs="Times New Roman"/>
          <w:sz w:val="24"/>
          <w:szCs w:val="24"/>
        </w:rPr>
        <w:t>atestacijos</w:t>
      </w:r>
      <w:r w:rsidR="00B51E66" w:rsidRPr="00F847B3" w:rsidDel="00B51E66">
        <w:rPr>
          <w:rFonts w:ascii="Times New Roman" w:hAnsi="Times New Roman" w:cs="Times New Roman"/>
          <w:sz w:val="24"/>
          <w:szCs w:val="24"/>
        </w:rPr>
        <w:t xml:space="preserve"> </w:t>
      </w:r>
      <w:r w:rsidRPr="00F847B3">
        <w:rPr>
          <w:rFonts w:ascii="Times New Roman" w:hAnsi="Times New Roman" w:cs="Times New Roman"/>
          <w:sz w:val="24"/>
          <w:szCs w:val="24"/>
        </w:rPr>
        <w:t>komisiją, treneri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atstovus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 xml:space="preserve"> kvalifikacini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kategorij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treneriams suteikimo ir panaikinimo komisiją;</w:t>
      </w:r>
    </w:p>
    <w:p w14:paraId="2107F232"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lastRenderedPageBreak/>
        <w:t>teikia 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direktoriui </w:t>
      </w:r>
      <w:r w:rsidR="002A0E88"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mokini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pasiekim</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pažangos vertinimo b</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d</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554B3D70" w14:textId="4D55FA72"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konsultuojasi</w:t>
      </w:r>
      <w:del w:id="245" w:author="Silvija Serikovienė" w:date="2025-11-23T12:53:00Z" w16du:dateUtc="2025-11-23T10:53:00Z">
        <w:r w:rsidRPr="00F847B3">
          <w:rPr>
            <w:rFonts w:ascii="Times New Roman" w:hAnsi="Times New Roman" w:cs="Times New Roman"/>
            <w:sz w:val="24"/>
            <w:szCs w:val="24"/>
          </w:rPr>
          <w:delText xml:space="preserve"> tarpusavyje,</w:delText>
        </w:r>
      </w:del>
      <w:r w:rsidRPr="00F847B3">
        <w:rPr>
          <w:rFonts w:ascii="Times New Roman" w:hAnsi="Times New Roman" w:cs="Times New Roman"/>
          <w:sz w:val="24"/>
          <w:szCs w:val="24"/>
        </w:rPr>
        <w:t xml:space="preserve"> su </w:t>
      </w:r>
      <w:r w:rsidR="002A0E88"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pagalbos specialistais </w:t>
      </w:r>
      <w:r w:rsidR="002A0E88"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pedagogini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problem</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sprendimo b</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d</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darbo metodikos;</w:t>
      </w:r>
    </w:p>
    <w:p w14:paraId="05D6ADA1"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aptaria mokini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elgesio, pamok</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2A0E88" w:rsidRPr="00F847B3">
        <w:rPr>
          <w:rFonts w:ascii="Times New Roman" w:hAnsi="Times New Roman" w:cs="Times New Roman"/>
          <w:sz w:val="24"/>
          <w:szCs w:val="24"/>
        </w:rPr>
        <w:t>treniruočių</w:t>
      </w:r>
      <w:r w:rsidRPr="00F847B3">
        <w:rPr>
          <w:rFonts w:ascii="Times New Roman" w:hAnsi="Times New Roman" w:cs="Times New Roman"/>
          <w:sz w:val="24"/>
          <w:szCs w:val="24"/>
        </w:rPr>
        <w:t xml:space="preserve"> lankomumo gerinimo, mokymosi kr</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vi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klausimus;</w:t>
      </w:r>
    </w:p>
    <w:p w14:paraId="466ED150"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inicijuoja ir organizuoja dalijimąsi pedagogine patirtimi;</w:t>
      </w:r>
    </w:p>
    <w:p w14:paraId="43D44F48"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pasi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lymus d</w:t>
      </w:r>
      <w:r w:rsidR="002A0E88" w:rsidRPr="00F847B3">
        <w:rPr>
          <w:rFonts w:ascii="Times New Roman" w:hAnsi="Times New Roman" w:cs="Times New Roman"/>
          <w:sz w:val="24"/>
          <w:szCs w:val="24"/>
        </w:rPr>
        <w:t>ėl</w:t>
      </w:r>
      <w:r w:rsidRPr="00F847B3">
        <w:rPr>
          <w:rFonts w:ascii="Times New Roman" w:hAnsi="Times New Roman" w:cs="Times New Roman"/>
          <w:sz w:val="24"/>
          <w:szCs w:val="24"/>
        </w:rPr>
        <w:t xml:space="preserve"> mokytoj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darbo kr</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vio paskirstymo;</w:t>
      </w:r>
    </w:p>
    <w:p w14:paraId="47C35E61"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pasi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lymus d</w:t>
      </w:r>
      <w:r w:rsidR="002A0E88" w:rsidRPr="00F847B3">
        <w:rPr>
          <w:rFonts w:ascii="Times New Roman" w:hAnsi="Times New Roman" w:cs="Times New Roman"/>
          <w:sz w:val="24"/>
          <w:szCs w:val="24"/>
        </w:rPr>
        <w:t>ė</w:t>
      </w:r>
      <w:r w:rsidRPr="00F847B3">
        <w:rPr>
          <w:rFonts w:ascii="Times New Roman" w:hAnsi="Times New Roman" w:cs="Times New Roman"/>
          <w:sz w:val="24"/>
          <w:szCs w:val="24"/>
        </w:rPr>
        <w:t>l vadov</w:t>
      </w:r>
      <w:r w:rsidR="002A0E88" w:rsidRPr="00F847B3">
        <w:rPr>
          <w:rFonts w:ascii="Times New Roman" w:hAnsi="Times New Roman" w:cs="Times New Roman"/>
          <w:sz w:val="24"/>
          <w:szCs w:val="24"/>
        </w:rPr>
        <w:t>ėlių</w:t>
      </w:r>
      <w:r w:rsidRPr="00F847B3">
        <w:rPr>
          <w:rFonts w:ascii="Times New Roman" w:hAnsi="Times New Roman" w:cs="Times New Roman"/>
          <w:sz w:val="24"/>
          <w:szCs w:val="24"/>
        </w:rPr>
        <w:t>, mokymo priemoni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sporto inventoriaus poreikio;</w:t>
      </w:r>
    </w:p>
    <w:p w14:paraId="5C77CA6B"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atviru balsavimu renka atstovus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 xml:space="preserve"> Tarybą;</w:t>
      </w:r>
    </w:p>
    <w:p w14:paraId="146F4E32" w14:textId="41D39E0E" w:rsidR="0079017C" w:rsidRPr="00D05229"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D05229">
        <w:rPr>
          <w:rFonts w:ascii="Times New Roman" w:hAnsi="Times New Roman" w:cs="Times New Roman"/>
          <w:sz w:val="24"/>
          <w:szCs w:val="24"/>
        </w:rPr>
        <w:t xml:space="preserve">atlieka kitas </w:t>
      </w:r>
      <w:del w:id="246" w:author="Silvija Serikovienė" w:date="2025-11-23T12:53:00Z" w16du:dateUtc="2025-11-23T10:53:00Z">
        <w:r w:rsidR="00CD5B49" w:rsidRPr="00D05229">
          <w:rPr>
            <w:rFonts w:ascii="Times New Roman" w:hAnsi="Times New Roman" w:cs="Times New Roman"/>
            <w:sz w:val="24"/>
            <w:szCs w:val="24"/>
          </w:rPr>
          <w:delText>Mokytojų</w:delText>
        </w:r>
      </w:del>
      <w:ins w:id="247" w:author="Silvija Serikovienė" w:date="2025-11-23T12:53:00Z" w16du:dateUtc="2025-11-23T10:53:00Z">
        <w:r w:rsidR="0052245B">
          <w:rPr>
            <w:rFonts w:ascii="Times New Roman" w:hAnsi="Times New Roman" w:cs="Times New Roman"/>
            <w:sz w:val="24"/>
            <w:szCs w:val="24"/>
          </w:rPr>
          <w:t>m</w:t>
        </w:r>
        <w:r w:rsidR="0052245B" w:rsidRPr="00D05229">
          <w:rPr>
            <w:rFonts w:ascii="Times New Roman" w:hAnsi="Times New Roman" w:cs="Times New Roman"/>
            <w:sz w:val="24"/>
            <w:szCs w:val="24"/>
          </w:rPr>
          <w:t>okytojų</w:t>
        </w:r>
      </w:ins>
      <w:r w:rsidR="0052245B" w:rsidRPr="00D05229">
        <w:rPr>
          <w:rFonts w:ascii="Times New Roman" w:hAnsi="Times New Roman" w:cs="Times New Roman"/>
          <w:sz w:val="24"/>
          <w:szCs w:val="24"/>
        </w:rPr>
        <w:t xml:space="preserve"> </w:t>
      </w:r>
      <w:r w:rsidRPr="00D05229">
        <w:rPr>
          <w:rFonts w:ascii="Times New Roman" w:hAnsi="Times New Roman" w:cs="Times New Roman"/>
          <w:sz w:val="24"/>
          <w:szCs w:val="24"/>
        </w:rPr>
        <w:t xml:space="preserve">tarybos funkcijas, kurios reglamentuotos gimnazijos direktoriaus patvirtintuose </w:t>
      </w:r>
      <w:del w:id="248" w:author="Silvija Serikovienė" w:date="2025-11-23T12:53:00Z" w16du:dateUtc="2025-11-23T10:53:00Z">
        <w:r w:rsidR="00CD5B49" w:rsidRPr="00D05229">
          <w:rPr>
            <w:rFonts w:ascii="Times New Roman" w:hAnsi="Times New Roman" w:cs="Times New Roman"/>
            <w:sz w:val="24"/>
            <w:szCs w:val="24"/>
          </w:rPr>
          <w:delText>Mokytojų</w:delText>
        </w:r>
      </w:del>
      <w:ins w:id="249" w:author="Silvija Serikovienė" w:date="2025-11-23T12:53:00Z" w16du:dateUtc="2025-11-23T10:53:00Z">
        <w:r w:rsidR="0052245B">
          <w:rPr>
            <w:rFonts w:ascii="Times New Roman" w:hAnsi="Times New Roman" w:cs="Times New Roman"/>
            <w:sz w:val="24"/>
            <w:szCs w:val="24"/>
          </w:rPr>
          <w:t>m</w:t>
        </w:r>
        <w:r w:rsidR="0052245B" w:rsidRPr="00D05229">
          <w:rPr>
            <w:rFonts w:ascii="Times New Roman" w:hAnsi="Times New Roman" w:cs="Times New Roman"/>
            <w:sz w:val="24"/>
            <w:szCs w:val="24"/>
          </w:rPr>
          <w:t>okytojų</w:t>
        </w:r>
      </w:ins>
      <w:r w:rsidR="0052245B" w:rsidRPr="00D05229">
        <w:rPr>
          <w:rFonts w:ascii="Times New Roman" w:hAnsi="Times New Roman" w:cs="Times New Roman"/>
          <w:sz w:val="24"/>
          <w:szCs w:val="24"/>
        </w:rPr>
        <w:t xml:space="preserve"> </w:t>
      </w:r>
      <w:r w:rsidRPr="00D05229">
        <w:rPr>
          <w:rFonts w:ascii="Times New Roman" w:hAnsi="Times New Roman" w:cs="Times New Roman"/>
          <w:sz w:val="24"/>
          <w:szCs w:val="24"/>
        </w:rPr>
        <w:t>tarybos nuostatuose.</w:t>
      </w:r>
    </w:p>
    <w:p w14:paraId="7ACEE558" w14:textId="6E634C2F" w:rsidR="00CD5B49" w:rsidRPr="00D05229" w:rsidRDefault="00CD5B49" w:rsidP="00224667">
      <w:pPr>
        <w:pStyle w:val="Sraopastraipa"/>
        <w:numPr>
          <w:ilvl w:val="0"/>
          <w:numId w:val="5"/>
        </w:numPr>
        <w:tabs>
          <w:tab w:val="left" w:pos="993"/>
          <w:tab w:val="left" w:pos="1621"/>
        </w:tabs>
        <w:ind w:left="0" w:right="-2" w:firstLine="567"/>
        <w:jc w:val="both"/>
        <w:rPr>
          <w:rFonts w:ascii="Times New Roman" w:hAnsi="Times New Roman" w:cs="Times New Roman"/>
          <w:sz w:val="24"/>
          <w:szCs w:val="24"/>
        </w:rPr>
      </w:pPr>
      <w:r w:rsidRPr="00D05229">
        <w:rPr>
          <w:rFonts w:ascii="Times New Roman" w:hAnsi="Times New Roman" w:cs="Times New Roman"/>
          <w:sz w:val="24"/>
          <w:szCs w:val="24"/>
        </w:rPr>
        <w:t xml:space="preserve">Gimnazijos direktorius ir (ar) kiti su svarstomu klausimu susiję asmenys </w:t>
      </w:r>
      <w:del w:id="250" w:author="Silvija Serikovienė" w:date="2025-11-23T12:53:00Z" w16du:dateUtc="2025-11-23T10:53:00Z">
        <w:r w:rsidRPr="00D05229">
          <w:rPr>
            <w:rFonts w:ascii="Times New Roman" w:hAnsi="Times New Roman" w:cs="Times New Roman"/>
            <w:sz w:val="24"/>
            <w:szCs w:val="24"/>
          </w:rPr>
          <w:delText>Mokytojų</w:delText>
        </w:r>
      </w:del>
      <w:ins w:id="251" w:author="Silvija Serikovienė" w:date="2025-11-23T12:53:00Z" w16du:dateUtc="2025-11-23T10:53:00Z">
        <w:r w:rsidR="0052245B">
          <w:rPr>
            <w:rFonts w:ascii="Times New Roman" w:hAnsi="Times New Roman" w:cs="Times New Roman"/>
            <w:sz w:val="24"/>
            <w:szCs w:val="24"/>
          </w:rPr>
          <w:t>m</w:t>
        </w:r>
        <w:r w:rsidR="0052245B" w:rsidRPr="00D05229">
          <w:rPr>
            <w:rFonts w:ascii="Times New Roman" w:hAnsi="Times New Roman" w:cs="Times New Roman"/>
            <w:sz w:val="24"/>
            <w:szCs w:val="24"/>
          </w:rPr>
          <w:t>okytojų</w:t>
        </w:r>
      </w:ins>
      <w:r w:rsidR="0052245B" w:rsidRPr="00D05229">
        <w:rPr>
          <w:rFonts w:ascii="Times New Roman" w:hAnsi="Times New Roman" w:cs="Times New Roman"/>
          <w:sz w:val="24"/>
          <w:szCs w:val="24"/>
        </w:rPr>
        <w:t xml:space="preserve"> </w:t>
      </w:r>
      <w:r w:rsidRPr="00D05229">
        <w:rPr>
          <w:rFonts w:ascii="Times New Roman" w:hAnsi="Times New Roman" w:cs="Times New Roman"/>
          <w:sz w:val="24"/>
          <w:szCs w:val="24"/>
        </w:rPr>
        <w:t>tarybos posėdžiuose gali dalyvauti kviestinių narių teisėmis.</w:t>
      </w:r>
    </w:p>
    <w:p w14:paraId="5C67BCFB" w14:textId="47837EB8" w:rsidR="0079017C" w:rsidRPr="00F847B3" w:rsidRDefault="00CD5B49" w:rsidP="00C51A4A">
      <w:pPr>
        <w:pStyle w:val="Sraopastraipa"/>
        <w:numPr>
          <w:ilvl w:val="0"/>
          <w:numId w:val="5"/>
        </w:numPr>
        <w:tabs>
          <w:tab w:val="left" w:pos="993"/>
          <w:tab w:val="left" w:pos="1621"/>
        </w:tabs>
        <w:spacing w:before="1" w:line="269" w:lineRule="exact"/>
        <w:ind w:left="0" w:firstLine="567"/>
        <w:jc w:val="both"/>
        <w:rPr>
          <w:del w:id="252" w:author="Silvija Serikovienė" w:date="2025-11-23T12:53:00Z" w16du:dateUtc="2025-11-23T10:53:00Z"/>
          <w:rFonts w:ascii="Times New Roman" w:hAnsi="Times New Roman" w:cs="Times New Roman"/>
          <w:sz w:val="24"/>
          <w:szCs w:val="24"/>
        </w:rPr>
      </w:pPr>
      <w:del w:id="253" w:author="Silvija Serikovienė" w:date="2025-11-23T12:53:00Z" w16du:dateUtc="2025-11-23T10:53:00Z">
        <w:r w:rsidRPr="00D05229">
          <w:rPr>
            <w:rFonts w:ascii="Times New Roman" w:hAnsi="Times New Roman" w:cs="Times New Roman"/>
            <w:b/>
            <w:bCs/>
            <w:sz w:val="24"/>
            <w:szCs w:val="24"/>
          </w:rPr>
          <w:delText>Mokytojų</w:delText>
        </w:r>
        <w:r w:rsidRPr="00D05229">
          <w:rPr>
            <w:rFonts w:ascii="Times New Roman" w:hAnsi="Times New Roman" w:cs="Times New Roman"/>
            <w:sz w:val="24"/>
            <w:szCs w:val="24"/>
          </w:rPr>
          <w:delText xml:space="preserve"> </w:delText>
        </w:r>
        <w:r w:rsidR="00BE54A4" w:rsidRPr="00F847B3">
          <w:rPr>
            <w:rFonts w:ascii="Times New Roman" w:hAnsi="Times New Roman" w:cs="Times New Roman"/>
            <w:sz w:val="24"/>
            <w:szCs w:val="24"/>
          </w:rPr>
          <w:delText xml:space="preserve">tarybos nutarimai yra </w:delText>
        </w:r>
        <w:r w:rsidR="002A0E88" w:rsidRPr="00F847B3">
          <w:rPr>
            <w:rFonts w:ascii="Times New Roman" w:hAnsi="Times New Roman" w:cs="Times New Roman"/>
            <w:sz w:val="24"/>
            <w:szCs w:val="24"/>
          </w:rPr>
          <w:delText>teisėti</w:delText>
        </w:r>
        <w:r w:rsidR="00BE54A4" w:rsidRPr="00F847B3">
          <w:rPr>
            <w:rFonts w:ascii="Times New Roman" w:hAnsi="Times New Roman" w:cs="Times New Roman"/>
            <w:sz w:val="24"/>
            <w:szCs w:val="24"/>
          </w:rPr>
          <w:delText xml:space="preserve">, jei jie </w:delText>
        </w:r>
        <w:r w:rsidR="002A0E88" w:rsidRPr="00F847B3">
          <w:rPr>
            <w:rFonts w:ascii="Times New Roman" w:hAnsi="Times New Roman" w:cs="Times New Roman"/>
            <w:sz w:val="24"/>
            <w:szCs w:val="24"/>
          </w:rPr>
          <w:delText>neprieštarauja</w:delText>
        </w:r>
        <w:r w:rsidR="00BE54A4" w:rsidRPr="00F847B3">
          <w:rPr>
            <w:rFonts w:ascii="Times New Roman" w:hAnsi="Times New Roman" w:cs="Times New Roman"/>
            <w:sz w:val="24"/>
            <w:szCs w:val="24"/>
          </w:rPr>
          <w:delText xml:space="preserve"> </w:delText>
        </w:r>
        <w:r w:rsidR="002A0E88" w:rsidRPr="00F847B3">
          <w:rPr>
            <w:rFonts w:ascii="Times New Roman" w:hAnsi="Times New Roman" w:cs="Times New Roman"/>
            <w:sz w:val="24"/>
            <w:szCs w:val="24"/>
          </w:rPr>
          <w:delText>teises</w:delText>
        </w:r>
        <w:r w:rsidR="00BE54A4" w:rsidRPr="00F847B3">
          <w:rPr>
            <w:rFonts w:ascii="Times New Roman" w:hAnsi="Times New Roman" w:cs="Times New Roman"/>
            <w:sz w:val="24"/>
            <w:szCs w:val="24"/>
          </w:rPr>
          <w:delText xml:space="preserve"> aktams.</w:delText>
        </w:r>
      </w:del>
    </w:p>
    <w:p w14:paraId="1F642449" w14:textId="070A3C71" w:rsidR="005A5421" w:rsidRPr="00AB0E90" w:rsidRDefault="005A5421" w:rsidP="005A5421">
      <w:pPr>
        <w:pStyle w:val="Sraopastraipa"/>
        <w:numPr>
          <w:ilvl w:val="0"/>
          <w:numId w:val="5"/>
        </w:numPr>
        <w:tabs>
          <w:tab w:val="left" w:pos="993"/>
          <w:tab w:val="left" w:pos="1621"/>
        </w:tabs>
        <w:ind w:left="0" w:right="-2" w:firstLine="567"/>
        <w:jc w:val="both"/>
        <w:rPr>
          <w:ins w:id="254" w:author="Silvija Serikovienė" w:date="2025-11-23T12:53:00Z" w16du:dateUtc="2025-11-23T10:53:00Z"/>
          <w:rFonts w:ascii="Times New Roman" w:hAnsi="Times New Roman" w:cs="Times New Roman"/>
          <w:sz w:val="24"/>
          <w:szCs w:val="24"/>
        </w:rPr>
      </w:pPr>
      <w:ins w:id="255" w:author="Silvija Serikovienė" w:date="2025-11-23T12:53:00Z" w16du:dateUtc="2025-11-23T10:53:00Z">
        <w:r w:rsidRPr="00AB0E90">
          <w:rPr>
            <w:rFonts w:ascii="Times New Roman" w:hAnsi="Times New Roman" w:cs="Times New Roman"/>
            <w:sz w:val="24"/>
            <w:szCs w:val="24"/>
          </w:rPr>
          <w:t xml:space="preserve">Už savo veiklą mokyklos taryba atsiskaito ją </w:t>
        </w:r>
        <w:r w:rsidRPr="005A5421">
          <w:rPr>
            <w:rFonts w:ascii="Times New Roman" w:hAnsi="Times New Roman" w:cs="Times New Roman"/>
            <w:sz w:val="24"/>
            <w:szCs w:val="24"/>
          </w:rPr>
          <w:t>rinkusiems</w:t>
        </w:r>
        <w:r w:rsidRPr="00AB0E90">
          <w:rPr>
            <w:rFonts w:ascii="Times New Roman" w:hAnsi="Times New Roman" w:cs="Times New Roman"/>
            <w:sz w:val="24"/>
            <w:szCs w:val="24"/>
          </w:rPr>
          <w:t xml:space="preserve"> mokyklos bendruomenės nariams.</w:t>
        </w:r>
      </w:ins>
    </w:p>
    <w:p w14:paraId="4A3A6192" w14:textId="4F8561F5" w:rsidR="0079017C" w:rsidRPr="00CC60DA" w:rsidRDefault="00BE54A4" w:rsidP="00224667">
      <w:pPr>
        <w:pStyle w:val="Sraopastraipa"/>
        <w:numPr>
          <w:ilvl w:val="0"/>
          <w:numId w:val="5"/>
        </w:numPr>
        <w:tabs>
          <w:tab w:val="left" w:pos="993"/>
          <w:tab w:val="left" w:pos="1678"/>
        </w:tabs>
        <w:ind w:left="0" w:right="-2" w:firstLine="567"/>
        <w:jc w:val="both"/>
        <w:rPr>
          <w:rFonts w:ascii="Times New Roman" w:hAnsi="Times New Roman" w:cs="Times New Roman"/>
          <w:color w:val="EE0000"/>
          <w:sz w:val="24"/>
          <w:szCs w:val="24"/>
        </w:rPr>
      </w:pPr>
      <w:r w:rsidRPr="00F847B3">
        <w:rPr>
          <w:rFonts w:ascii="Times New Roman" w:hAnsi="Times New Roman" w:cs="Times New Roman"/>
          <w:sz w:val="24"/>
          <w:szCs w:val="24"/>
        </w:rPr>
        <w:t xml:space="preserve">Gimnazijoje veikia </w:t>
      </w:r>
      <w:del w:id="256" w:author="Silvija Serikovienė" w:date="2025-11-23T12:53:00Z" w16du:dateUtc="2025-11-23T10:53:00Z">
        <w:r w:rsidRPr="00F847B3">
          <w:rPr>
            <w:rFonts w:ascii="Times New Roman" w:hAnsi="Times New Roman" w:cs="Times New Roman"/>
            <w:sz w:val="24"/>
            <w:szCs w:val="24"/>
          </w:rPr>
          <w:delText>Mokini</w:delText>
        </w:r>
        <w:r w:rsidR="00147AB4" w:rsidRPr="00F847B3">
          <w:rPr>
            <w:rFonts w:ascii="Times New Roman" w:hAnsi="Times New Roman" w:cs="Times New Roman"/>
            <w:sz w:val="24"/>
            <w:szCs w:val="24"/>
          </w:rPr>
          <w:delText>ų</w:delText>
        </w:r>
        <w:r w:rsidRPr="00F847B3">
          <w:rPr>
            <w:rFonts w:ascii="Times New Roman" w:hAnsi="Times New Roman" w:cs="Times New Roman"/>
            <w:sz w:val="24"/>
            <w:szCs w:val="24"/>
          </w:rPr>
          <w:delText xml:space="preserve"> taryba, kurią</w:delText>
        </w:r>
      </w:del>
      <w:ins w:id="257" w:author="Silvija Serikovienė" w:date="2025-11-23T12:53:00Z" w16du:dateUtc="2025-11-23T10:53:00Z">
        <w:r w:rsidR="0052245B">
          <w:rPr>
            <w:rFonts w:ascii="Times New Roman" w:hAnsi="Times New Roman" w:cs="Times New Roman"/>
            <w:sz w:val="24"/>
            <w:szCs w:val="24"/>
          </w:rPr>
          <w:t>m</w:t>
        </w:r>
        <w:r w:rsidR="0052245B" w:rsidRPr="00F847B3">
          <w:rPr>
            <w:rFonts w:ascii="Times New Roman" w:hAnsi="Times New Roman" w:cs="Times New Roman"/>
            <w:sz w:val="24"/>
            <w:szCs w:val="24"/>
          </w:rPr>
          <w:t xml:space="preserve">okinių </w:t>
        </w:r>
        <w:r w:rsidRPr="00F847B3">
          <w:rPr>
            <w:rFonts w:ascii="Times New Roman" w:hAnsi="Times New Roman" w:cs="Times New Roman"/>
            <w:sz w:val="24"/>
            <w:szCs w:val="24"/>
          </w:rPr>
          <w:t>taryba</w:t>
        </w:r>
        <w:r w:rsidR="005A5421">
          <w:rPr>
            <w:rFonts w:ascii="Times New Roman" w:hAnsi="Times New Roman" w:cs="Times New Roman"/>
            <w:sz w:val="24"/>
            <w:szCs w:val="24"/>
          </w:rPr>
          <w:t xml:space="preserve"> – </w:t>
        </w:r>
        <w:r w:rsidR="005A5421" w:rsidRPr="00AB0E90">
          <w:rPr>
            <w:rFonts w:ascii="Times New Roman" w:hAnsi="Times New Roman" w:cs="Times New Roman"/>
            <w:sz w:val="24"/>
            <w:szCs w:val="24"/>
          </w:rPr>
          <w:t>savivaldos institucija, susidedanti iš rinkimais išrinktų mokinių, atstovaujanti mokinių interesams, sprendžianti mokiniams aktualias problemas ir prisidedanti prie jaunimo politikos įgyvendinimo gimnazijoje. Ją</w:t>
        </w:r>
      </w:ins>
      <w:r w:rsidRPr="00F847B3">
        <w:rPr>
          <w:rFonts w:ascii="Times New Roman" w:hAnsi="Times New Roman" w:cs="Times New Roman"/>
          <w:sz w:val="24"/>
          <w:szCs w:val="24"/>
        </w:rPr>
        <w:t xml:space="preserve"> sudaro kiekvienos </w:t>
      </w:r>
      <w:r w:rsidR="00147AB4" w:rsidRPr="00F847B3">
        <w:rPr>
          <w:rFonts w:ascii="Times New Roman" w:hAnsi="Times New Roman" w:cs="Times New Roman"/>
          <w:sz w:val="24"/>
          <w:szCs w:val="24"/>
        </w:rPr>
        <w:t>klasės</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seniūnas</w:t>
      </w:r>
      <w:r w:rsidRPr="00F847B3">
        <w:rPr>
          <w:rFonts w:ascii="Times New Roman" w:hAnsi="Times New Roman" w:cs="Times New Roman"/>
          <w:sz w:val="24"/>
          <w:szCs w:val="24"/>
        </w:rPr>
        <w:t xml:space="preserve"> ir jo pavaduotojas ar kitas </w:t>
      </w:r>
      <w:r w:rsidR="00147AB4" w:rsidRPr="00F847B3">
        <w:rPr>
          <w:rFonts w:ascii="Times New Roman" w:hAnsi="Times New Roman" w:cs="Times New Roman"/>
          <w:sz w:val="24"/>
          <w:szCs w:val="24"/>
        </w:rPr>
        <w:t>klasės</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pasiūlytas</w:t>
      </w:r>
      <w:r w:rsidRPr="00F847B3">
        <w:rPr>
          <w:rFonts w:ascii="Times New Roman" w:hAnsi="Times New Roman" w:cs="Times New Roman"/>
          <w:sz w:val="24"/>
          <w:szCs w:val="24"/>
        </w:rPr>
        <w:t xml:space="preserve"> aktyvus mokinys</w:t>
      </w:r>
      <w:del w:id="258" w:author="Silvija Serikovienė" w:date="2025-11-23T12:53:00Z" w16du:dateUtc="2025-11-23T10:53:00Z">
        <w:r w:rsidRPr="00F847B3">
          <w:rPr>
            <w:rFonts w:ascii="Times New Roman" w:hAnsi="Times New Roman" w:cs="Times New Roman"/>
            <w:sz w:val="24"/>
            <w:szCs w:val="24"/>
          </w:rPr>
          <w:delText>.</w:delText>
        </w:r>
      </w:del>
      <w:ins w:id="259" w:author="Silvija Serikovienė" w:date="2025-11-23T12:53:00Z" w16du:dateUtc="2025-11-23T10:53:00Z">
        <w:r w:rsidR="005A5421">
          <w:rPr>
            <w:rFonts w:ascii="Times New Roman" w:hAnsi="Times New Roman" w:cs="Times New Roman"/>
            <w:sz w:val="24"/>
            <w:szCs w:val="24"/>
          </w:rPr>
          <w:t>, kurie išrenkami atviru balsavimu pirmame klasės susirinkime</w:t>
        </w:r>
        <w:r w:rsidRPr="00F847B3">
          <w:rPr>
            <w:rFonts w:ascii="Times New Roman" w:hAnsi="Times New Roman" w:cs="Times New Roman"/>
            <w:sz w:val="24"/>
            <w:szCs w:val="24"/>
          </w:rPr>
          <w:t>.</w:t>
        </w:r>
      </w:ins>
      <w:r w:rsidRPr="00F847B3">
        <w:rPr>
          <w:rFonts w:ascii="Times New Roman" w:hAnsi="Times New Roman" w:cs="Times New Roman"/>
          <w:sz w:val="24"/>
          <w:szCs w:val="24"/>
        </w:rPr>
        <w:t xml:space="preserve">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taryba renkama 2 metams. Tas pats asmuo </w:t>
      </w:r>
      <w:del w:id="260" w:author="Silvija Serikovienė" w:date="2025-11-23T12:53:00Z" w16du:dateUtc="2025-11-23T10:53:00Z">
        <w:r w:rsidRPr="00F847B3">
          <w:rPr>
            <w:rFonts w:ascii="Times New Roman" w:hAnsi="Times New Roman" w:cs="Times New Roman"/>
            <w:sz w:val="24"/>
            <w:szCs w:val="24"/>
          </w:rPr>
          <w:delText>Mokinio</w:delText>
        </w:r>
      </w:del>
      <w:ins w:id="261" w:author="Silvija Serikovienė" w:date="2025-11-23T12:53:00Z" w16du:dateUtc="2025-11-23T10:53:00Z">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w:t>
        </w:r>
        <w:r w:rsidR="0052245B">
          <w:rPr>
            <w:rFonts w:ascii="Times New Roman" w:hAnsi="Times New Roman" w:cs="Times New Roman"/>
            <w:sz w:val="24"/>
            <w:szCs w:val="24"/>
          </w:rPr>
          <w:t>ų</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tarybos nariu gali b</w:t>
      </w:r>
      <w:r w:rsidR="00147AB4" w:rsidRPr="00F847B3">
        <w:rPr>
          <w:rFonts w:ascii="Times New Roman" w:hAnsi="Times New Roman" w:cs="Times New Roman"/>
          <w:sz w:val="24"/>
          <w:szCs w:val="24"/>
        </w:rPr>
        <w:t>ū</w:t>
      </w:r>
      <w:r w:rsidRPr="00F847B3">
        <w:rPr>
          <w:rFonts w:ascii="Times New Roman" w:hAnsi="Times New Roman" w:cs="Times New Roman"/>
          <w:sz w:val="24"/>
          <w:szCs w:val="24"/>
        </w:rPr>
        <w:t xml:space="preserve">ti dvi kadencijas iš </w:t>
      </w:r>
      <w:r w:rsidR="00147AB4" w:rsidRPr="00F847B3">
        <w:rPr>
          <w:rFonts w:ascii="Times New Roman" w:hAnsi="Times New Roman" w:cs="Times New Roman"/>
          <w:sz w:val="24"/>
          <w:szCs w:val="24"/>
        </w:rPr>
        <w:t>eilės</w:t>
      </w:r>
      <w:r w:rsidRPr="00F847B3">
        <w:rPr>
          <w:rFonts w:ascii="Times New Roman" w:hAnsi="Times New Roman" w:cs="Times New Roman"/>
          <w:sz w:val="24"/>
          <w:szCs w:val="24"/>
        </w:rPr>
        <w:t xml:space="preserve">. </w:t>
      </w:r>
      <w:del w:id="262" w:author="Silvija Serikovienė" w:date="2025-11-23T12:53:00Z" w16du:dateUtc="2025-11-23T10:53:00Z">
        <w:r w:rsidRPr="00F847B3">
          <w:rPr>
            <w:rFonts w:ascii="Times New Roman" w:hAnsi="Times New Roman" w:cs="Times New Roman"/>
            <w:sz w:val="24"/>
            <w:szCs w:val="24"/>
          </w:rPr>
          <w:delText>Mokinio</w:delText>
        </w:r>
      </w:del>
      <w:ins w:id="263" w:author="Silvija Serikovienė" w:date="2025-11-23T12:53:00Z" w16du:dateUtc="2025-11-23T10:53:00Z">
        <w:r w:rsidR="0052245B" w:rsidRPr="00F847B3">
          <w:rPr>
            <w:rFonts w:ascii="Times New Roman" w:hAnsi="Times New Roman" w:cs="Times New Roman"/>
            <w:sz w:val="24"/>
            <w:szCs w:val="24"/>
          </w:rPr>
          <w:t>Mokini</w:t>
        </w:r>
        <w:r w:rsidR="0052245B">
          <w:rPr>
            <w:rFonts w:ascii="Times New Roman" w:hAnsi="Times New Roman" w:cs="Times New Roman"/>
            <w:sz w:val="24"/>
            <w:szCs w:val="24"/>
          </w:rPr>
          <w:t>ų</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tarybai vadovauja </w:t>
      </w:r>
      <w:ins w:id="264" w:author="Silvija Serikovienė" w:date="2025-11-23T12:53:00Z" w16du:dateUtc="2025-11-23T10:53:00Z">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w:t>
        </w:r>
      </w:ins>
      <w:r w:rsidRPr="00F847B3">
        <w:rPr>
          <w:rFonts w:ascii="Times New Roman" w:hAnsi="Times New Roman" w:cs="Times New Roman"/>
          <w:sz w:val="24"/>
          <w:szCs w:val="24"/>
        </w:rPr>
        <w:t>tarybos nari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ins w:id="265" w:author="Silvija Serikovienė" w:date="2025-11-23T12:53:00Z" w16du:dateUtc="2025-11-23T10:53:00Z">
        <w:r w:rsidR="003A0A64">
          <w:rPr>
            <w:rFonts w:ascii="Times New Roman" w:hAnsi="Times New Roman" w:cs="Times New Roman"/>
            <w:sz w:val="24"/>
            <w:szCs w:val="24"/>
          </w:rPr>
          <w:t xml:space="preserve">pirmojo susirinkimo metu atviru balsavimu </w:t>
        </w:r>
      </w:ins>
      <w:r w:rsidRPr="00F847B3">
        <w:rPr>
          <w:rFonts w:ascii="Times New Roman" w:hAnsi="Times New Roman" w:cs="Times New Roman"/>
          <w:sz w:val="24"/>
          <w:szCs w:val="24"/>
        </w:rPr>
        <w:t>i</w:t>
      </w:r>
      <w:r w:rsidR="00147AB4" w:rsidRPr="00F847B3">
        <w:rPr>
          <w:rFonts w:ascii="Times New Roman" w:hAnsi="Times New Roman" w:cs="Times New Roman"/>
          <w:sz w:val="24"/>
          <w:szCs w:val="24"/>
        </w:rPr>
        <w:t>š</w:t>
      </w:r>
      <w:r w:rsidRPr="00F847B3">
        <w:rPr>
          <w:rFonts w:ascii="Times New Roman" w:hAnsi="Times New Roman" w:cs="Times New Roman"/>
          <w:sz w:val="24"/>
          <w:szCs w:val="24"/>
        </w:rPr>
        <w:t xml:space="preserve">rinktas pirmininkas, kuris inicijuoja </w:t>
      </w:r>
      <w:del w:id="266" w:author="Silvija Serikovienė" w:date="2025-11-23T12:53:00Z" w16du:dateUtc="2025-11-23T10:53:00Z">
        <w:r w:rsidRPr="00F847B3">
          <w:rPr>
            <w:rFonts w:ascii="Times New Roman" w:hAnsi="Times New Roman" w:cs="Times New Roman"/>
            <w:sz w:val="24"/>
            <w:szCs w:val="24"/>
          </w:rPr>
          <w:delText>Mokinio</w:delText>
        </w:r>
      </w:del>
      <w:ins w:id="267" w:author="Silvija Serikovienė" w:date="2025-11-23T12:53:00Z" w16du:dateUtc="2025-11-23T10:53:00Z">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w:t>
        </w:r>
        <w:r w:rsidR="0052245B">
          <w:rPr>
            <w:rFonts w:ascii="Times New Roman" w:hAnsi="Times New Roman" w:cs="Times New Roman"/>
            <w:sz w:val="24"/>
            <w:szCs w:val="24"/>
          </w:rPr>
          <w:t>ų</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tarybos </w:t>
      </w:r>
      <w:r w:rsidR="00147AB4" w:rsidRPr="00F847B3">
        <w:rPr>
          <w:rFonts w:ascii="Times New Roman" w:hAnsi="Times New Roman" w:cs="Times New Roman"/>
          <w:sz w:val="24"/>
          <w:szCs w:val="24"/>
        </w:rPr>
        <w:t>posėdžius</w:t>
      </w:r>
      <w:r w:rsidRPr="00F847B3">
        <w:rPr>
          <w:rFonts w:ascii="Times New Roman" w:hAnsi="Times New Roman" w:cs="Times New Roman"/>
          <w:sz w:val="24"/>
          <w:szCs w:val="24"/>
        </w:rPr>
        <w:t xml:space="preserve">. </w:t>
      </w:r>
      <w:del w:id="268" w:author="Silvija Serikovienė" w:date="2025-11-23T12:53:00Z" w16du:dateUtc="2025-11-23T10:53:00Z">
        <w:r w:rsidRPr="00F847B3">
          <w:rPr>
            <w:rFonts w:ascii="Times New Roman" w:hAnsi="Times New Roman" w:cs="Times New Roman"/>
            <w:sz w:val="24"/>
            <w:szCs w:val="24"/>
          </w:rPr>
          <w:delText>Mokinio</w:delText>
        </w:r>
      </w:del>
      <w:ins w:id="269" w:author="Silvija Serikovienė" w:date="2025-11-23T12:53:00Z" w16du:dateUtc="2025-11-23T10:53:00Z">
        <w:r w:rsidR="0052245B" w:rsidRPr="00F847B3">
          <w:rPr>
            <w:rFonts w:ascii="Times New Roman" w:hAnsi="Times New Roman" w:cs="Times New Roman"/>
            <w:sz w:val="24"/>
            <w:szCs w:val="24"/>
          </w:rPr>
          <w:t>Mokini</w:t>
        </w:r>
        <w:r w:rsidR="0052245B">
          <w:rPr>
            <w:rFonts w:ascii="Times New Roman" w:hAnsi="Times New Roman" w:cs="Times New Roman"/>
            <w:sz w:val="24"/>
            <w:szCs w:val="24"/>
          </w:rPr>
          <w:t>ų</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tarybos veikla planuojama, </w:t>
      </w:r>
      <w:r w:rsidR="00147AB4" w:rsidRPr="00F847B3">
        <w:rPr>
          <w:rFonts w:ascii="Times New Roman" w:hAnsi="Times New Roman" w:cs="Times New Roman"/>
          <w:sz w:val="24"/>
          <w:szCs w:val="24"/>
        </w:rPr>
        <w:t>posėdžiai</w:t>
      </w:r>
      <w:r w:rsidRPr="00F847B3">
        <w:rPr>
          <w:rFonts w:ascii="Times New Roman" w:hAnsi="Times New Roman" w:cs="Times New Roman"/>
          <w:sz w:val="24"/>
          <w:szCs w:val="24"/>
        </w:rPr>
        <w:t xml:space="preserve"> organizuojami ne rečiau kaip 2 kartus per metus. </w:t>
      </w:r>
      <w:ins w:id="270" w:author="Silvija Serikovienė" w:date="2025-11-23T12:53:00Z" w16du:dateUtc="2025-11-23T10:53:00Z">
        <w:r w:rsidR="003A0A64">
          <w:rPr>
            <w:rFonts w:ascii="Times New Roman" w:hAnsi="Times New Roman" w:cs="Times New Roman"/>
            <w:sz w:val="24"/>
            <w:szCs w:val="24"/>
          </w:rPr>
          <w:t xml:space="preserve">Posėdžiai gali būti protokoluojami. </w:t>
        </w:r>
      </w:ins>
      <w:r w:rsidR="00147AB4" w:rsidRPr="00F847B3">
        <w:rPr>
          <w:rFonts w:ascii="Times New Roman" w:hAnsi="Times New Roman" w:cs="Times New Roman"/>
          <w:sz w:val="24"/>
          <w:szCs w:val="24"/>
        </w:rPr>
        <w:t>Posėdžiai</w:t>
      </w:r>
      <w:r w:rsidRPr="00F847B3">
        <w:rPr>
          <w:rFonts w:ascii="Times New Roman" w:hAnsi="Times New Roman" w:cs="Times New Roman"/>
          <w:sz w:val="24"/>
          <w:szCs w:val="24"/>
        </w:rPr>
        <w:t xml:space="preserve"> yra </w:t>
      </w:r>
      <w:r w:rsidR="00147AB4" w:rsidRPr="00F847B3">
        <w:rPr>
          <w:rFonts w:ascii="Times New Roman" w:hAnsi="Times New Roman" w:cs="Times New Roman"/>
          <w:sz w:val="24"/>
          <w:szCs w:val="24"/>
        </w:rPr>
        <w:t>teisėti</w:t>
      </w:r>
      <w:r w:rsidRPr="00F847B3">
        <w:rPr>
          <w:rFonts w:ascii="Times New Roman" w:hAnsi="Times New Roman" w:cs="Times New Roman"/>
          <w:sz w:val="24"/>
          <w:szCs w:val="24"/>
        </w:rPr>
        <w:t>, jei juose dalyvauja ne mažiau kaip pus</w:t>
      </w:r>
      <w:r w:rsidR="00147AB4" w:rsidRPr="00F847B3">
        <w:rPr>
          <w:rFonts w:ascii="Times New Roman" w:hAnsi="Times New Roman" w:cs="Times New Roman"/>
          <w:sz w:val="24"/>
          <w:szCs w:val="24"/>
        </w:rPr>
        <w:t>ė</w:t>
      </w:r>
      <w:r w:rsidRPr="00F847B3">
        <w:rPr>
          <w:rFonts w:ascii="Times New Roman" w:hAnsi="Times New Roman" w:cs="Times New Roman"/>
          <w:sz w:val="24"/>
          <w:szCs w:val="24"/>
        </w:rPr>
        <w:t xml:space="preserve"> </w:t>
      </w:r>
      <w:del w:id="271" w:author="Silvija Serikovienė" w:date="2025-11-23T12:53:00Z" w16du:dateUtc="2025-11-23T10:53:00Z">
        <w:r w:rsidRPr="00F847B3">
          <w:rPr>
            <w:rFonts w:ascii="Times New Roman" w:hAnsi="Times New Roman" w:cs="Times New Roman"/>
            <w:sz w:val="24"/>
            <w:szCs w:val="24"/>
          </w:rPr>
          <w:delText>Mokini</w:delText>
        </w:r>
        <w:r w:rsidR="00147AB4" w:rsidRPr="00F847B3">
          <w:rPr>
            <w:rFonts w:ascii="Times New Roman" w:hAnsi="Times New Roman" w:cs="Times New Roman"/>
            <w:sz w:val="24"/>
            <w:szCs w:val="24"/>
          </w:rPr>
          <w:delText>ų</w:delText>
        </w:r>
      </w:del>
      <w:ins w:id="272" w:author="Silvija Serikovienė" w:date="2025-11-23T12:53:00Z" w16du:dateUtc="2025-11-23T10:53:00Z">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okinių</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tarybos nari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Nutarimai priimami pos</w:t>
      </w:r>
      <w:r w:rsidR="00147AB4" w:rsidRPr="00F847B3">
        <w:rPr>
          <w:rFonts w:ascii="Times New Roman" w:hAnsi="Times New Roman" w:cs="Times New Roman"/>
          <w:sz w:val="24"/>
          <w:szCs w:val="24"/>
        </w:rPr>
        <w:t>ė</w:t>
      </w:r>
      <w:r w:rsidRPr="00F847B3">
        <w:rPr>
          <w:rFonts w:ascii="Times New Roman" w:hAnsi="Times New Roman" w:cs="Times New Roman"/>
          <w:sz w:val="24"/>
          <w:szCs w:val="24"/>
        </w:rPr>
        <w:t>dyje dalyvaujanči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nari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bals</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dauguma.</w:t>
      </w:r>
      <w:r w:rsidR="000737FB">
        <w:rPr>
          <w:rFonts w:ascii="Times New Roman" w:hAnsi="Times New Roman" w:cs="Times New Roman"/>
          <w:sz w:val="24"/>
          <w:szCs w:val="24"/>
        </w:rPr>
        <w:t xml:space="preserve"> </w:t>
      </w:r>
      <w:del w:id="273" w:author="Silvija Serikovienė" w:date="2025-11-23T12:53:00Z" w16du:dateUtc="2025-11-23T10:53:00Z">
        <w:r w:rsidRPr="00F847B3">
          <w:rPr>
            <w:rFonts w:ascii="Times New Roman" w:hAnsi="Times New Roman" w:cs="Times New Roman"/>
            <w:sz w:val="24"/>
            <w:szCs w:val="24"/>
          </w:rPr>
          <w:delText>Tarybos</w:delText>
        </w:r>
      </w:del>
      <w:ins w:id="274" w:author="Silvija Serikovienė" w:date="2025-11-23T12:53:00Z" w16du:dateUtc="2025-11-23T10:53:00Z">
        <w:r w:rsidR="0052245B" w:rsidRPr="00F847B3">
          <w:rPr>
            <w:rFonts w:ascii="Times New Roman" w:hAnsi="Times New Roman" w:cs="Times New Roman"/>
            <w:sz w:val="24"/>
            <w:szCs w:val="24"/>
          </w:rPr>
          <w:t>Mokini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tarybos</w:t>
        </w:r>
      </w:ins>
      <w:r w:rsidR="0052245B" w:rsidRPr="00F847B3" w:rsidDel="0052245B">
        <w:rPr>
          <w:rFonts w:ascii="Times New Roman" w:hAnsi="Times New Roman" w:cs="Times New Roman"/>
          <w:sz w:val="24"/>
          <w:szCs w:val="24"/>
        </w:rPr>
        <w:t xml:space="preserve"> </w:t>
      </w:r>
      <w:r w:rsidRPr="00F847B3">
        <w:rPr>
          <w:rFonts w:ascii="Times New Roman" w:hAnsi="Times New Roman" w:cs="Times New Roman"/>
          <w:sz w:val="24"/>
          <w:szCs w:val="24"/>
        </w:rPr>
        <w:t xml:space="preserve">nutarimai yra </w:t>
      </w:r>
      <w:r w:rsidR="00147AB4" w:rsidRPr="00F847B3">
        <w:rPr>
          <w:rFonts w:ascii="Times New Roman" w:hAnsi="Times New Roman" w:cs="Times New Roman"/>
          <w:sz w:val="24"/>
          <w:szCs w:val="24"/>
        </w:rPr>
        <w:t>teisėti</w:t>
      </w:r>
      <w:r w:rsidRPr="00F847B3">
        <w:rPr>
          <w:rFonts w:ascii="Times New Roman" w:hAnsi="Times New Roman" w:cs="Times New Roman"/>
          <w:sz w:val="24"/>
          <w:szCs w:val="24"/>
        </w:rPr>
        <w:t xml:space="preserve">, jei jie neprieštarauja </w:t>
      </w:r>
      <w:r w:rsidR="00147AB4"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aktams.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taryba inicijuoja ir padeda organizuoti gimnazijos renginius, akcijas, vykdyti prevencines programas, teikia si</w:t>
      </w:r>
      <w:r w:rsidR="00147AB4"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w:t>
      </w:r>
      <w:r w:rsidR="00147AB4"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mokymo organizavimo, neformaliojo vaik</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š</w:t>
      </w:r>
      <w:r w:rsidRPr="00F847B3">
        <w:rPr>
          <w:rFonts w:ascii="Times New Roman" w:hAnsi="Times New Roman" w:cs="Times New Roman"/>
          <w:sz w:val="24"/>
          <w:szCs w:val="24"/>
        </w:rPr>
        <w:t>vietimo program</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plėtros</w:t>
      </w:r>
      <w:r w:rsidRPr="00F847B3">
        <w:rPr>
          <w:rFonts w:ascii="Times New Roman" w:hAnsi="Times New Roman" w:cs="Times New Roman"/>
          <w:sz w:val="24"/>
          <w:szCs w:val="24"/>
        </w:rPr>
        <w:t xml:space="preserve">, </w:t>
      </w:r>
      <w:del w:id="275" w:author="Silvija Serikovienė" w:date="2025-11-23T12:53:00Z" w16du:dateUtc="2025-11-23T10:53:00Z">
        <w:r w:rsidR="00147AB4" w:rsidRPr="00F847B3">
          <w:rPr>
            <w:rFonts w:ascii="Times New Roman" w:hAnsi="Times New Roman" w:cs="Times New Roman"/>
            <w:sz w:val="24"/>
            <w:szCs w:val="24"/>
          </w:rPr>
          <w:delText>socialines</w:delText>
        </w:r>
      </w:del>
      <w:ins w:id="276" w:author="Silvija Serikovienė" w:date="2025-11-23T12:53:00Z" w16du:dateUtc="2025-11-23T10:53:00Z">
        <w:r w:rsidR="0052245B" w:rsidRPr="00F847B3">
          <w:rPr>
            <w:rFonts w:ascii="Times New Roman" w:hAnsi="Times New Roman" w:cs="Times New Roman"/>
            <w:sz w:val="24"/>
            <w:szCs w:val="24"/>
          </w:rPr>
          <w:t>socialin</w:t>
        </w:r>
        <w:r w:rsidR="0052245B">
          <w:rPr>
            <w:rFonts w:ascii="Times New Roman" w:hAnsi="Times New Roman" w:cs="Times New Roman"/>
            <w:sz w:val="24"/>
            <w:szCs w:val="24"/>
          </w:rPr>
          <w:t>ė</w:t>
        </w:r>
        <w:r w:rsidR="0052245B" w:rsidRPr="00F847B3">
          <w:rPr>
            <w:rFonts w:ascii="Times New Roman" w:hAnsi="Times New Roman" w:cs="Times New Roman"/>
            <w:sz w:val="24"/>
            <w:szCs w:val="24"/>
          </w:rPr>
          <w:t>s</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veiklos, gyvenimo bendrabutyje ir maitinimo(si) sąlyg</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organizuoja savanori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judėjimą</w:t>
      </w:r>
      <w:r w:rsidRPr="00F847B3">
        <w:rPr>
          <w:rFonts w:ascii="Times New Roman" w:hAnsi="Times New Roman" w:cs="Times New Roman"/>
          <w:sz w:val="24"/>
          <w:szCs w:val="24"/>
        </w:rPr>
        <w:t xml:space="preserve">, dalyvauja rengiant gimnazijos veiklą reglamentuojančius dokumentus, svarsto gimnazijos direktoriaus teikiamus klausimus, susitaria </w:t>
      </w:r>
      <w:r w:rsidR="00147AB4"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w:t>
      </w:r>
      <w:del w:id="277" w:author="Silvija Serikovienė" w:date="2025-11-23T12:53:00Z" w16du:dateUtc="2025-11-23T10:53:00Z">
        <w:r w:rsidRPr="00F847B3">
          <w:rPr>
            <w:rFonts w:ascii="Times New Roman" w:hAnsi="Times New Roman" w:cs="Times New Roman"/>
            <w:sz w:val="24"/>
            <w:szCs w:val="24"/>
          </w:rPr>
          <w:delText>Mokini</w:delText>
        </w:r>
        <w:r w:rsidR="00147AB4" w:rsidRPr="00F847B3">
          <w:rPr>
            <w:rFonts w:ascii="Times New Roman" w:hAnsi="Times New Roman" w:cs="Times New Roman"/>
            <w:sz w:val="24"/>
            <w:szCs w:val="24"/>
          </w:rPr>
          <w:delText>ų</w:delText>
        </w:r>
      </w:del>
      <w:ins w:id="278" w:author="Silvija Serikovienė" w:date="2025-11-23T12:53:00Z" w16du:dateUtc="2025-11-23T10:53:00Z">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okinių</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tarybos veiklos organizavimo, atviru balsavimu renka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atstovus </w:t>
      </w:r>
      <w:r w:rsidR="00147AB4" w:rsidRPr="00F847B3">
        <w:rPr>
          <w:rFonts w:ascii="Times New Roman" w:hAnsi="Times New Roman" w:cs="Times New Roman"/>
          <w:sz w:val="24"/>
          <w:szCs w:val="24"/>
        </w:rPr>
        <w:t>į</w:t>
      </w:r>
      <w:r w:rsidRPr="00F847B3">
        <w:rPr>
          <w:rFonts w:ascii="Times New Roman" w:hAnsi="Times New Roman" w:cs="Times New Roman"/>
          <w:sz w:val="24"/>
          <w:szCs w:val="24"/>
        </w:rPr>
        <w:t xml:space="preserve"> Tarybą.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taryba už savo veiklą atsiskaito vieną kartą per metus ją rinkusiems </w:t>
      </w:r>
      <w:del w:id="279" w:author="Silvija Serikovienė" w:date="2025-11-23T12:53:00Z" w16du:dateUtc="2025-11-23T10:53:00Z">
        <w:r w:rsidRPr="00F847B3">
          <w:rPr>
            <w:rFonts w:ascii="Times New Roman" w:hAnsi="Times New Roman" w:cs="Times New Roman"/>
            <w:sz w:val="24"/>
            <w:szCs w:val="24"/>
          </w:rPr>
          <w:delText xml:space="preserve">gimnazijos </w:delText>
        </w:r>
        <w:r w:rsidR="00147AB4" w:rsidRPr="00F847B3">
          <w:rPr>
            <w:rFonts w:ascii="Times New Roman" w:hAnsi="Times New Roman" w:cs="Times New Roman"/>
            <w:sz w:val="24"/>
            <w:szCs w:val="24"/>
          </w:rPr>
          <w:delText>bendruomenės</w:delText>
        </w:r>
        <w:r w:rsidRPr="00F847B3">
          <w:rPr>
            <w:rFonts w:ascii="Times New Roman" w:hAnsi="Times New Roman" w:cs="Times New Roman"/>
            <w:sz w:val="24"/>
            <w:szCs w:val="24"/>
          </w:rPr>
          <w:delText xml:space="preserve"> nariams.</w:delText>
        </w:r>
      </w:del>
      <w:ins w:id="280" w:author="Silvija Serikovienė" w:date="2025-11-23T12:53:00Z" w16du:dateUtc="2025-11-23T10:53:00Z">
        <w:r w:rsidR="003A0A64">
          <w:rPr>
            <w:rFonts w:ascii="Times New Roman" w:hAnsi="Times New Roman" w:cs="Times New Roman"/>
            <w:sz w:val="24"/>
            <w:szCs w:val="24"/>
          </w:rPr>
          <w:t>klasių mokiniams</w:t>
        </w:r>
        <w:r w:rsidRPr="00F847B3">
          <w:rPr>
            <w:rFonts w:ascii="Times New Roman" w:hAnsi="Times New Roman" w:cs="Times New Roman"/>
            <w:sz w:val="24"/>
            <w:szCs w:val="24"/>
          </w:rPr>
          <w:t>.</w:t>
        </w:r>
      </w:ins>
      <w:r w:rsidRPr="00F847B3">
        <w:rPr>
          <w:rFonts w:ascii="Times New Roman" w:hAnsi="Times New Roman" w:cs="Times New Roman"/>
          <w:sz w:val="24"/>
          <w:szCs w:val="24"/>
        </w:rPr>
        <w:t xml:space="preserve"> Pasibaigus </w:t>
      </w:r>
      <w:del w:id="281" w:author="Silvija Serikovienė" w:date="2025-11-23T12:53:00Z" w16du:dateUtc="2025-11-23T10:53:00Z">
        <w:r w:rsidRPr="00F847B3">
          <w:rPr>
            <w:rFonts w:ascii="Times New Roman" w:hAnsi="Times New Roman" w:cs="Times New Roman"/>
            <w:sz w:val="24"/>
            <w:szCs w:val="24"/>
          </w:rPr>
          <w:delText>Mokini</w:delText>
        </w:r>
        <w:r w:rsidR="00147AB4" w:rsidRPr="00F847B3">
          <w:rPr>
            <w:rFonts w:ascii="Times New Roman" w:hAnsi="Times New Roman" w:cs="Times New Roman"/>
            <w:sz w:val="24"/>
            <w:szCs w:val="24"/>
          </w:rPr>
          <w:delText>ų</w:delText>
        </w:r>
      </w:del>
      <w:ins w:id="282" w:author="Silvija Serikovienė" w:date="2025-11-23T12:53:00Z" w16du:dateUtc="2025-11-23T10:53:00Z">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okinių</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tarybos kadencijai ar </w:t>
      </w:r>
      <w:r w:rsidR="00147AB4" w:rsidRPr="00F847B3">
        <w:rPr>
          <w:rFonts w:ascii="Times New Roman" w:hAnsi="Times New Roman" w:cs="Times New Roman"/>
          <w:sz w:val="24"/>
          <w:szCs w:val="24"/>
        </w:rPr>
        <w:t>nutrūkus</w:t>
      </w:r>
      <w:r w:rsidRPr="00F847B3">
        <w:rPr>
          <w:rFonts w:ascii="Times New Roman" w:hAnsi="Times New Roman" w:cs="Times New Roman"/>
          <w:sz w:val="24"/>
          <w:szCs w:val="24"/>
        </w:rPr>
        <w:t xml:space="preserve"> </w:t>
      </w:r>
      <w:del w:id="283" w:author="Silvija Serikovienė" w:date="2025-11-23T12:53:00Z" w16du:dateUtc="2025-11-23T10:53:00Z">
        <w:r w:rsidRPr="00F847B3">
          <w:rPr>
            <w:rFonts w:ascii="Times New Roman" w:hAnsi="Times New Roman" w:cs="Times New Roman"/>
            <w:sz w:val="24"/>
            <w:szCs w:val="24"/>
          </w:rPr>
          <w:delText>Mokini</w:delText>
        </w:r>
        <w:r w:rsidR="00147AB4" w:rsidRPr="00F847B3">
          <w:rPr>
            <w:rFonts w:ascii="Times New Roman" w:hAnsi="Times New Roman" w:cs="Times New Roman"/>
            <w:sz w:val="24"/>
            <w:szCs w:val="24"/>
          </w:rPr>
          <w:delText>ų</w:delText>
        </w:r>
      </w:del>
      <w:ins w:id="284" w:author="Silvija Serikovienė" w:date="2025-11-23T12:53:00Z" w16du:dateUtc="2025-11-23T10:53:00Z">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okinių</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tarybos nario </w:t>
      </w:r>
      <w:r w:rsidR="00147AB4" w:rsidRPr="00F847B3">
        <w:rPr>
          <w:rFonts w:ascii="Times New Roman" w:hAnsi="Times New Roman" w:cs="Times New Roman"/>
          <w:sz w:val="24"/>
          <w:szCs w:val="24"/>
        </w:rPr>
        <w:t>į</w:t>
      </w:r>
      <w:r w:rsidRPr="00F847B3">
        <w:rPr>
          <w:rFonts w:ascii="Times New Roman" w:hAnsi="Times New Roman" w:cs="Times New Roman"/>
          <w:sz w:val="24"/>
          <w:szCs w:val="24"/>
        </w:rPr>
        <w:t xml:space="preserve">galiojimams pirma laiko, </w:t>
      </w:r>
      <w:del w:id="285" w:author="Silvija Serikovienė" w:date="2025-11-23T12:53:00Z" w16du:dateUtc="2025-11-23T10:53:00Z">
        <w:r w:rsidRPr="00F847B3">
          <w:rPr>
            <w:rFonts w:ascii="Times New Roman" w:hAnsi="Times New Roman" w:cs="Times New Roman"/>
            <w:sz w:val="24"/>
            <w:szCs w:val="24"/>
          </w:rPr>
          <w:delText>gimnazijos direktorius org</w:delText>
        </w:r>
        <w:r w:rsidR="00147AB4" w:rsidRPr="00F847B3">
          <w:rPr>
            <w:rFonts w:ascii="Times New Roman" w:hAnsi="Times New Roman" w:cs="Times New Roman"/>
            <w:sz w:val="24"/>
            <w:szCs w:val="24"/>
          </w:rPr>
          <w:delText>a</w:delText>
        </w:r>
        <w:r w:rsidRPr="00F847B3">
          <w:rPr>
            <w:rFonts w:ascii="Times New Roman" w:hAnsi="Times New Roman" w:cs="Times New Roman"/>
            <w:sz w:val="24"/>
            <w:szCs w:val="24"/>
          </w:rPr>
          <w:delText>nizuoja rinkimus</w:delText>
        </w:r>
      </w:del>
      <w:ins w:id="286" w:author="Silvija Serikovienė" w:date="2025-11-23T12:53:00Z" w16du:dateUtc="2025-11-23T10:53:00Z">
        <w:r w:rsidRPr="00F847B3">
          <w:rPr>
            <w:rFonts w:ascii="Times New Roman" w:hAnsi="Times New Roman" w:cs="Times New Roman"/>
            <w:sz w:val="24"/>
            <w:szCs w:val="24"/>
          </w:rPr>
          <w:t>org</w:t>
        </w:r>
        <w:r w:rsidR="00147AB4" w:rsidRPr="00F847B3">
          <w:rPr>
            <w:rFonts w:ascii="Times New Roman" w:hAnsi="Times New Roman" w:cs="Times New Roman"/>
            <w:sz w:val="24"/>
            <w:szCs w:val="24"/>
          </w:rPr>
          <w:t>a</w:t>
        </w:r>
        <w:r w:rsidRPr="00F847B3">
          <w:rPr>
            <w:rFonts w:ascii="Times New Roman" w:hAnsi="Times New Roman" w:cs="Times New Roman"/>
            <w:sz w:val="24"/>
            <w:szCs w:val="24"/>
          </w:rPr>
          <w:t>nizuoja</w:t>
        </w:r>
        <w:r w:rsidR="003A0A64">
          <w:rPr>
            <w:rFonts w:ascii="Times New Roman" w:hAnsi="Times New Roman" w:cs="Times New Roman"/>
            <w:sz w:val="24"/>
            <w:szCs w:val="24"/>
          </w:rPr>
          <w:t>mi</w:t>
        </w:r>
        <w:r w:rsidRPr="00F847B3">
          <w:rPr>
            <w:rFonts w:ascii="Times New Roman" w:hAnsi="Times New Roman" w:cs="Times New Roman"/>
            <w:sz w:val="24"/>
            <w:szCs w:val="24"/>
          </w:rPr>
          <w:t xml:space="preserve"> rinkim</w:t>
        </w:r>
        <w:r w:rsidR="003A0A64">
          <w:rPr>
            <w:rFonts w:ascii="Times New Roman" w:hAnsi="Times New Roman" w:cs="Times New Roman"/>
            <w:sz w:val="24"/>
            <w:szCs w:val="24"/>
          </w:rPr>
          <w:t>ai</w:t>
        </w:r>
      </w:ins>
      <w:r w:rsidRPr="00F847B3">
        <w:rPr>
          <w:rFonts w:ascii="Times New Roman" w:hAnsi="Times New Roman" w:cs="Times New Roman"/>
          <w:sz w:val="24"/>
          <w:szCs w:val="24"/>
        </w:rPr>
        <w:t xml:space="preserve"> Nuostatuose nustatyt</w:t>
      </w:r>
      <w:r w:rsidR="00147AB4" w:rsidRPr="00F847B3">
        <w:rPr>
          <w:rFonts w:ascii="Times New Roman" w:hAnsi="Times New Roman" w:cs="Times New Roman"/>
          <w:sz w:val="24"/>
          <w:szCs w:val="24"/>
        </w:rPr>
        <w:t>a</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tvarka</w:t>
      </w:r>
      <w:r w:rsidRPr="00F847B3">
        <w:rPr>
          <w:rFonts w:ascii="Times New Roman" w:hAnsi="Times New Roman" w:cs="Times New Roman"/>
          <w:sz w:val="24"/>
          <w:szCs w:val="24"/>
        </w:rPr>
        <w:t xml:space="preserve">. </w:t>
      </w:r>
      <w:del w:id="287" w:author="Silvija Serikovienė" w:date="2025-11-23T12:53:00Z" w16du:dateUtc="2025-11-23T10:53:00Z">
        <w:r w:rsidRPr="00F847B3">
          <w:rPr>
            <w:rFonts w:ascii="Times New Roman" w:hAnsi="Times New Roman" w:cs="Times New Roman"/>
            <w:sz w:val="24"/>
            <w:szCs w:val="24"/>
          </w:rPr>
          <w:delText>Mokini</w:delText>
        </w:r>
        <w:r w:rsidR="00147AB4" w:rsidRPr="00F847B3">
          <w:rPr>
            <w:rFonts w:ascii="Times New Roman" w:hAnsi="Times New Roman" w:cs="Times New Roman"/>
            <w:sz w:val="24"/>
            <w:szCs w:val="24"/>
          </w:rPr>
          <w:delText>ų</w:delText>
        </w:r>
        <w:r w:rsidRPr="00F847B3">
          <w:rPr>
            <w:rFonts w:ascii="Times New Roman" w:hAnsi="Times New Roman" w:cs="Times New Roman"/>
            <w:sz w:val="24"/>
            <w:szCs w:val="24"/>
          </w:rPr>
          <w:delText xml:space="preserve"> taryba veikia pagal nuostatus, patvirtintus gimnazijos direktoriaus.</w:delText>
        </w:r>
      </w:del>
    </w:p>
    <w:p w14:paraId="7D1EF296" w14:textId="589C8F0B" w:rsidR="0079017C" w:rsidRPr="003A0A64" w:rsidRDefault="00CD5B49" w:rsidP="00224667">
      <w:pPr>
        <w:pStyle w:val="Sraopastraipa"/>
        <w:numPr>
          <w:ilvl w:val="0"/>
          <w:numId w:val="5"/>
        </w:numPr>
        <w:tabs>
          <w:tab w:val="left" w:pos="993"/>
          <w:tab w:val="left" w:pos="1678"/>
        </w:tabs>
        <w:ind w:left="0" w:right="-2" w:firstLine="567"/>
        <w:jc w:val="both"/>
        <w:rPr>
          <w:rFonts w:ascii="Times New Roman" w:hAnsi="Times New Roman" w:cs="Times New Roman"/>
          <w:color w:val="000000" w:themeColor="text1"/>
          <w:sz w:val="24"/>
          <w:szCs w:val="24"/>
        </w:rPr>
      </w:pPr>
      <w:del w:id="288" w:author="Silvija Serikovienė" w:date="2025-11-23T12:53:00Z" w16du:dateUtc="2025-11-23T10:53:00Z">
        <w:r w:rsidRPr="00D05229">
          <w:rPr>
            <w:rFonts w:ascii="Times New Roman" w:hAnsi="Times New Roman" w:cs="Times New Roman"/>
            <w:sz w:val="24"/>
            <w:szCs w:val="24"/>
          </w:rPr>
          <w:delText>Tėvų</w:delText>
        </w:r>
        <w:r w:rsidR="00147AB4" w:rsidRPr="00D05229">
          <w:rPr>
            <w:rFonts w:ascii="Times New Roman" w:hAnsi="Times New Roman" w:cs="Times New Roman"/>
            <w:sz w:val="24"/>
            <w:szCs w:val="24"/>
          </w:rPr>
          <w:delText xml:space="preserve"> </w:delText>
        </w:r>
        <w:r w:rsidRPr="00D05229">
          <w:rPr>
            <w:rFonts w:ascii="Times New Roman" w:hAnsi="Times New Roman" w:cs="Times New Roman"/>
            <w:sz w:val="24"/>
            <w:szCs w:val="24"/>
          </w:rPr>
          <w:delText xml:space="preserve">taryba </w:delText>
        </w:r>
        <w:r w:rsidR="00147AB4" w:rsidRPr="00D05229">
          <w:rPr>
            <w:rFonts w:ascii="Times New Roman" w:hAnsi="Times New Roman" w:cs="Times New Roman"/>
            <w:sz w:val="24"/>
            <w:szCs w:val="24"/>
          </w:rPr>
          <w:delText xml:space="preserve">savivaldos institucija, kurios tikslas — klasės veiklų organizavimas ir atstovavimas. </w:delText>
        </w:r>
        <w:r w:rsidRPr="00D05229">
          <w:rPr>
            <w:rFonts w:ascii="Times New Roman" w:hAnsi="Times New Roman" w:cs="Times New Roman"/>
            <w:sz w:val="24"/>
            <w:szCs w:val="24"/>
          </w:rPr>
          <w:delText>Tėvų tarybą</w:delText>
        </w:r>
      </w:del>
      <w:ins w:id="289" w:author="Silvija Serikovienė" w:date="2025-11-23T12:53:00Z" w16du:dateUtc="2025-11-23T10:53:00Z">
        <w:r w:rsidRPr="003A0A64">
          <w:rPr>
            <w:rFonts w:ascii="Times New Roman" w:hAnsi="Times New Roman" w:cs="Times New Roman"/>
            <w:color w:val="000000" w:themeColor="text1"/>
            <w:sz w:val="24"/>
            <w:szCs w:val="24"/>
          </w:rPr>
          <w:t>Tėvų tarybą</w:t>
        </w:r>
        <w:r w:rsidR="003A0A64" w:rsidRPr="003A0A64">
          <w:rPr>
            <w:rFonts w:ascii="Times New Roman" w:hAnsi="Times New Roman" w:cs="Times New Roman"/>
            <w:color w:val="000000" w:themeColor="text1"/>
            <w:sz w:val="24"/>
            <w:szCs w:val="24"/>
          </w:rPr>
          <w:t xml:space="preserve"> - </w:t>
        </w:r>
        <w:r w:rsidR="003A0A64" w:rsidRPr="00AB0E90">
          <w:rPr>
            <w:rFonts w:ascii="Times New Roman" w:hAnsi="Times New Roman" w:cs="Times New Roman"/>
            <w:color w:val="000000" w:themeColor="text1"/>
            <w:sz w:val="24"/>
            <w:szCs w:val="24"/>
          </w:rPr>
          <w:t>mokyklos savivaldos institucija, susidedanti iš rinkimais išrinktų tėvų (globėjų, rūpintojų), atstovaujanti tėvų (globėjų, rūpintojų) interesams ir sprendžianti tėvams (globėjams, rūpintojams) aktualias problemas. Ją</w:t>
        </w:r>
      </w:ins>
      <w:r w:rsidR="003A0A64">
        <w:t xml:space="preserve"> </w:t>
      </w:r>
      <w:r w:rsidR="00147AB4" w:rsidRPr="003A0A64">
        <w:rPr>
          <w:rFonts w:ascii="Times New Roman" w:hAnsi="Times New Roman" w:cs="Times New Roman"/>
          <w:color w:val="000000" w:themeColor="text1"/>
          <w:sz w:val="24"/>
          <w:szCs w:val="24"/>
        </w:rPr>
        <w:t xml:space="preserve">sudaro 3 nariai, išrenkami atviro balsavimo būdu </w:t>
      </w:r>
      <w:r w:rsidR="000119F4" w:rsidRPr="003A0A64">
        <w:rPr>
          <w:rFonts w:ascii="Times New Roman" w:hAnsi="Times New Roman" w:cs="Times New Roman"/>
          <w:color w:val="000000" w:themeColor="text1"/>
          <w:sz w:val="24"/>
          <w:szCs w:val="24"/>
        </w:rPr>
        <w:t xml:space="preserve">iš </w:t>
      </w:r>
      <w:r w:rsidR="00147AB4" w:rsidRPr="003A0A64">
        <w:rPr>
          <w:rFonts w:ascii="Times New Roman" w:hAnsi="Times New Roman" w:cs="Times New Roman"/>
          <w:color w:val="000000" w:themeColor="text1"/>
          <w:sz w:val="24"/>
          <w:szCs w:val="24"/>
        </w:rPr>
        <w:t xml:space="preserve">kiekvienos </w:t>
      </w:r>
      <w:r w:rsidR="00781C8D" w:rsidRPr="003A0A64">
        <w:rPr>
          <w:rFonts w:ascii="Times New Roman" w:hAnsi="Times New Roman" w:cs="Times New Roman"/>
          <w:color w:val="000000" w:themeColor="text1"/>
          <w:sz w:val="24"/>
          <w:szCs w:val="24"/>
        </w:rPr>
        <w:t>klasės</w:t>
      </w:r>
      <w:r w:rsidR="000119F4" w:rsidRPr="003A0A64">
        <w:rPr>
          <w:rFonts w:ascii="Times New Roman" w:hAnsi="Times New Roman" w:cs="Times New Roman"/>
          <w:color w:val="000000" w:themeColor="text1"/>
          <w:sz w:val="24"/>
          <w:szCs w:val="24"/>
        </w:rPr>
        <w:t xml:space="preserve"> deleguotų 3 tėvų,</w:t>
      </w:r>
      <w:r w:rsidR="00147AB4" w:rsidRPr="003A0A64">
        <w:rPr>
          <w:rFonts w:ascii="Times New Roman" w:hAnsi="Times New Roman" w:cs="Times New Roman"/>
          <w:color w:val="000000" w:themeColor="text1"/>
          <w:sz w:val="24"/>
          <w:szCs w:val="24"/>
        </w:rPr>
        <w:t xml:space="preserve"> </w:t>
      </w:r>
      <w:r w:rsidR="00781C8D" w:rsidRPr="003A0A64">
        <w:rPr>
          <w:rFonts w:ascii="Times New Roman" w:hAnsi="Times New Roman" w:cs="Times New Roman"/>
          <w:color w:val="000000" w:themeColor="text1"/>
          <w:sz w:val="24"/>
          <w:szCs w:val="24"/>
        </w:rPr>
        <w:t>pirmajame</w:t>
      </w:r>
      <w:r w:rsidR="00147AB4" w:rsidRPr="003A0A64">
        <w:rPr>
          <w:rFonts w:ascii="Times New Roman" w:hAnsi="Times New Roman" w:cs="Times New Roman"/>
          <w:color w:val="000000" w:themeColor="text1"/>
          <w:sz w:val="24"/>
          <w:szCs w:val="24"/>
        </w:rPr>
        <w:t xml:space="preserve"> mokslo met</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t</w:t>
      </w:r>
      <w:r w:rsidR="00781C8D" w:rsidRPr="003A0A64">
        <w:rPr>
          <w:rFonts w:ascii="Times New Roman" w:hAnsi="Times New Roman" w:cs="Times New Roman"/>
          <w:color w:val="000000" w:themeColor="text1"/>
          <w:sz w:val="24"/>
          <w:szCs w:val="24"/>
        </w:rPr>
        <w:t>ė</w:t>
      </w:r>
      <w:r w:rsidR="00147AB4" w:rsidRPr="003A0A64">
        <w:rPr>
          <w:rFonts w:ascii="Times New Roman" w:hAnsi="Times New Roman" w:cs="Times New Roman"/>
          <w:color w:val="000000" w:themeColor="text1"/>
          <w:sz w:val="24"/>
          <w:szCs w:val="24"/>
        </w:rPr>
        <w:t>v</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w:t>
      </w:r>
      <w:r w:rsidR="00781C8D" w:rsidRPr="003A0A64">
        <w:rPr>
          <w:rFonts w:ascii="Times New Roman" w:hAnsi="Times New Roman" w:cs="Times New Roman"/>
          <w:color w:val="000000" w:themeColor="text1"/>
          <w:sz w:val="24"/>
          <w:szCs w:val="24"/>
        </w:rPr>
        <w:t>globėjų</w:t>
      </w:r>
      <w:r w:rsidR="00147AB4" w:rsidRPr="003A0A64">
        <w:rPr>
          <w:rFonts w:ascii="Times New Roman" w:hAnsi="Times New Roman" w:cs="Times New Roman"/>
          <w:color w:val="000000" w:themeColor="text1"/>
          <w:sz w:val="24"/>
          <w:szCs w:val="24"/>
        </w:rPr>
        <w:t xml:space="preserve">, </w:t>
      </w:r>
      <w:r w:rsidR="00781C8D" w:rsidRPr="003A0A64">
        <w:rPr>
          <w:rFonts w:ascii="Times New Roman" w:hAnsi="Times New Roman" w:cs="Times New Roman"/>
          <w:color w:val="000000" w:themeColor="text1"/>
          <w:sz w:val="24"/>
          <w:szCs w:val="24"/>
        </w:rPr>
        <w:t>rūpintojų</w:t>
      </w:r>
      <w:r w:rsidR="00147AB4" w:rsidRPr="003A0A64">
        <w:rPr>
          <w:rFonts w:ascii="Times New Roman" w:hAnsi="Times New Roman" w:cs="Times New Roman"/>
          <w:color w:val="000000" w:themeColor="text1"/>
          <w:sz w:val="24"/>
          <w:szCs w:val="24"/>
        </w:rPr>
        <w:t xml:space="preserve">) susirinkime. Pirmajame </w:t>
      </w:r>
      <w:del w:id="290" w:author="Silvija Serikovienė" w:date="2025-11-23T12:53:00Z" w16du:dateUtc="2025-11-23T10:53:00Z">
        <w:r w:rsidR="00D05229" w:rsidRPr="00D05229">
          <w:rPr>
            <w:rFonts w:ascii="Times New Roman" w:hAnsi="Times New Roman" w:cs="Times New Roman"/>
            <w:sz w:val="24"/>
            <w:szCs w:val="24"/>
          </w:rPr>
          <w:delText>Tėvų</w:delText>
        </w:r>
      </w:del>
      <w:ins w:id="291" w:author="Silvija Serikovienė" w:date="2025-11-23T12:53:00Z" w16du:dateUtc="2025-11-23T10:53:00Z">
        <w:r w:rsidR="00E85F4E" w:rsidRPr="003A0A64">
          <w:rPr>
            <w:rFonts w:ascii="Times New Roman" w:hAnsi="Times New Roman" w:cs="Times New Roman"/>
            <w:color w:val="000000" w:themeColor="text1"/>
            <w:sz w:val="24"/>
            <w:szCs w:val="24"/>
          </w:rPr>
          <w:t>tėvų</w:t>
        </w:r>
      </w:ins>
      <w:r w:rsidR="00E85F4E" w:rsidRPr="003A0A64">
        <w:rPr>
          <w:rFonts w:ascii="Times New Roman" w:hAnsi="Times New Roman" w:cs="Times New Roman"/>
          <w:color w:val="000000" w:themeColor="text1"/>
          <w:sz w:val="24"/>
          <w:szCs w:val="24"/>
        </w:rPr>
        <w:t xml:space="preserve"> </w:t>
      </w:r>
      <w:r w:rsidR="00D05229" w:rsidRPr="003A0A64">
        <w:rPr>
          <w:rFonts w:ascii="Times New Roman" w:hAnsi="Times New Roman" w:cs="Times New Roman"/>
          <w:color w:val="000000" w:themeColor="text1"/>
          <w:sz w:val="24"/>
          <w:szCs w:val="24"/>
        </w:rPr>
        <w:t>tarybos</w:t>
      </w:r>
      <w:r w:rsidR="00147AB4" w:rsidRPr="003A0A64">
        <w:rPr>
          <w:rFonts w:ascii="Times New Roman" w:hAnsi="Times New Roman" w:cs="Times New Roman"/>
          <w:color w:val="000000" w:themeColor="text1"/>
          <w:sz w:val="24"/>
          <w:szCs w:val="24"/>
        </w:rPr>
        <w:t xml:space="preserve"> susirinkime </w:t>
      </w:r>
      <w:ins w:id="292" w:author="Silvija Serikovienė" w:date="2025-11-23T12:53:00Z" w16du:dateUtc="2025-11-23T10:53:00Z">
        <w:r w:rsidR="003A0A64" w:rsidRPr="003A0A64">
          <w:rPr>
            <w:rFonts w:ascii="Times New Roman" w:hAnsi="Times New Roman" w:cs="Times New Roman"/>
            <w:color w:val="000000" w:themeColor="text1"/>
            <w:sz w:val="24"/>
            <w:szCs w:val="24"/>
          </w:rPr>
          <w:t xml:space="preserve">atviru balsavimu </w:t>
        </w:r>
      </w:ins>
      <w:r w:rsidR="00147AB4" w:rsidRPr="003A0A64">
        <w:rPr>
          <w:rFonts w:ascii="Times New Roman" w:hAnsi="Times New Roman" w:cs="Times New Roman"/>
          <w:color w:val="000000" w:themeColor="text1"/>
          <w:sz w:val="24"/>
          <w:szCs w:val="24"/>
        </w:rPr>
        <w:t>bals</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dauguma išrenkamas </w:t>
      </w:r>
      <w:del w:id="293" w:author="Silvija Serikovienė" w:date="2025-11-23T12:53:00Z" w16du:dateUtc="2025-11-23T10:53:00Z">
        <w:r w:rsidRPr="00D05229">
          <w:rPr>
            <w:rFonts w:ascii="Times New Roman" w:hAnsi="Times New Roman" w:cs="Times New Roman"/>
            <w:sz w:val="24"/>
            <w:szCs w:val="24"/>
          </w:rPr>
          <w:delText>Tėvų</w:delText>
        </w:r>
      </w:del>
      <w:ins w:id="294" w:author="Silvija Serikovienė" w:date="2025-11-23T12:53:00Z" w16du:dateUtc="2025-11-23T10:53:00Z">
        <w:r w:rsidR="00E85F4E" w:rsidRPr="003A0A64">
          <w:rPr>
            <w:rFonts w:ascii="Times New Roman" w:hAnsi="Times New Roman" w:cs="Times New Roman"/>
            <w:color w:val="000000" w:themeColor="text1"/>
            <w:sz w:val="24"/>
            <w:szCs w:val="24"/>
          </w:rPr>
          <w:t>tėvų</w:t>
        </w:r>
      </w:ins>
      <w:r w:rsidR="00E85F4E" w:rsidRPr="003A0A64">
        <w:rPr>
          <w:rFonts w:ascii="Times New Roman" w:hAnsi="Times New Roman" w:cs="Times New Roman"/>
          <w:color w:val="000000" w:themeColor="text1"/>
          <w:sz w:val="24"/>
          <w:szCs w:val="24"/>
        </w:rPr>
        <w:t xml:space="preserve"> </w:t>
      </w:r>
      <w:r w:rsidRPr="003A0A64">
        <w:rPr>
          <w:rFonts w:ascii="Times New Roman" w:hAnsi="Times New Roman" w:cs="Times New Roman"/>
          <w:color w:val="000000" w:themeColor="text1"/>
          <w:sz w:val="24"/>
          <w:szCs w:val="24"/>
        </w:rPr>
        <w:t>tarybos</w:t>
      </w:r>
      <w:r w:rsidR="00147AB4" w:rsidRPr="003A0A64">
        <w:rPr>
          <w:rFonts w:ascii="Times New Roman" w:hAnsi="Times New Roman" w:cs="Times New Roman"/>
          <w:color w:val="000000" w:themeColor="text1"/>
          <w:sz w:val="24"/>
          <w:szCs w:val="24"/>
        </w:rPr>
        <w:t xml:space="preserve"> pirmininkas, kuris vadovauja </w:t>
      </w:r>
      <w:del w:id="295" w:author="Silvija Serikovienė" w:date="2025-11-23T12:53:00Z" w16du:dateUtc="2025-11-23T10:53:00Z">
        <w:r w:rsidRPr="00D05229">
          <w:rPr>
            <w:rFonts w:ascii="Times New Roman" w:hAnsi="Times New Roman" w:cs="Times New Roman"/>
            <w:sz w:val="24"/>
            <w:szCs w:val="24"/>
          </w:rPr>
          <w:delText>Tėvų</w:delText>
        </w:r>
      </w:del>
      <w:ins w:id="296" w:author="Silvija Serikovienė" w:date="2025-11-23T12:53:00Z" w16du:dateUtc="2025-11-23T10:53:00Z">
        <w:r w:rsidR="00E85F4E" w:rsidRPr="003A0A64">
          <w:rPr>
            <w:rFonts w:ascii="Times New Roman" w:hAnsi="Times New Roman" w:cs="Times New Roman"/>
            <w:color w:val="000000" w:themeColor="text1"/>
            <w:sz w:val="24"/>
            <w:szCs w:val="24"/>
          </w:rPr>
          <w:t>tėvų</w:t>
        </w:r>
      </w:ins>
      <w:r w:rsidR="00E85F4E" w:rsidRPr="003A0A64">
        <w:rPr>
          <w:rFonts w:ascii="Times New Roman" w:hAnsi="Times New Roman" w:cs="Times New Roman"/>
          <w:color w:val="000000" w:themeColor="text1"/>
          <w:sz w:val="24"/>
          <w:szCs w:val="24"/>
        </w:rPr>
        <w:t xml:space="preserve"> </w:t>
      </w:r>
      <w:r w:rsidRPr="003A0A64">
        <w:rPr>
          <w:rFonts w:ascii="Times New Roman" w:hAnsi="Times New Roman" w:cs="Times New Roman"/>
          <w:color w:val="000000" w:themeColor="text1"/>
          <w:sz w:val="24"/>
          <w:szCs w:val="24"/>
        </w:rPr>
        <w:t>tarybai</w:t>
      </w:r>
      <w:r w:rsidR="00147AB4" w:rsidRPr="003A0A64">
        <w:rPr>
          <w:rFonts w:ascii="Times New Roman" w:hAnsi="Times New Roman" w:cs="Times New Roman"/>
          <w:color w:val="000000" w:themeColor="text1"/>
          <w:sz w:val="24"/>
          <w:szCs w:val="24"/>
        </w:rPr>
        <w:t xml:space="preserve">, inicijuoja </w:t>
      </w:r>
      <w:del w:id="297" w:author="Silvija Serikovienė" w:date="2025-11-23T12:53:00Z" w16du:dateUtc="2025-11-23T10:53:00Z">
        <w:r w:rsidRPr="00D05229">
          <w:rPr>
            <w:rFonts w:ascii="Times New Roman" w:hAnsi="Times New Roman" w:cs="Times New Roman"/>
            <w:sz w:val="24"/>
            <w:szCs w:val="24"/>
          </w:rPr>
          <w:delText>Tėvų</w:delText>
        </w:r>
      </w:del>
      <w:ins w:id="298" w:author="Silvija Serikovienė" w:date="2025-11-23T12:53:00Z" w16du:dateUtc="2025-11-23T10:53:00Z">
        <w:r w:rsidR="00E85F4E" w:rsidRPr="003A0A64">
          <w:rPr>
            <w:rFonts w:ascii="Times New Roman" w:hAnsi="Times New Roman" w:cs="Times New Roman"/>
            <w:color w:val="000000" w:themeColor="text1"/>
            <w:sz w:val="24"/>
            <w:szCs w:val="24"/>
          </w:rPr>
          <w:t>tėvų</w:t>
        </w:r>
      </w:ins>
      <w:r w:rsidR="00E85F4E" w:rsidRPr="003A0A64">
        <w:rPr>
          <w:rFonts w:ascii="Times New Roman" w:hAnsi="Times New Roman" w:cs="Times New Roman"/>
          <w:color w:val="000000" w:themeColor="text1"/>
          <w:sz w:val="24"/>
          <w:szCs w:val="24"/>
        </w:rPr>
        <w:t xml:space="preserve"> </w:t>
      </w:r>
      <w:r w:rsidRPr="003A0A64">
        <w:rPr>
          <w:rFonts w:ascii="Times New Roman" w:hAnsi="Times New Roman" w:cs="Times New Roman"/>
          <w:color w:val="000000" w:themeColor="text1"/>
          <w:sz w:val="24"/>
          <w:szCs w:val="24"/>
        </w:rPr>
        <w:t xml:space="preserve">tarybos </w:t>
      </w:r>
      <w:r w:rsidR="00147AB4" w:rsidRPr="003A0A64">
        <w:rPr>
          <w:rFonts w:ascii="Times New Roman" w:hAnsi="Times New Roman" w:cs="Times New Roman"/>
          <w:color w:val="000000" w:themeColor="text1"/>
          <w:sz w:val="24"/>
          <w:szCs w:val="24"/>
        </w:rPr>
        <w:t xml:space="preserve">pasitarimus. </w:t>
      </w:r>
      <w:r w:rsidRPr="003A0A64">
        <w:rPr>
          <w:rFonts w:ascii="Times New Roman" w:hAnsi="Times New Roman" w:cs="Times New Roman"/>
          <w:color w:val="000000" w:themeColor="text1"/>
          <w:sz w:val="24"/>
          <w:szCs w:val="24"/>
        </w:rPr>
        <w:t xml:space="preserve">Tėvų taryba </w:t>
      </w:r>
      <w:del w:id="299" w:author="Silvija Serikovienė" w:date="2025-11-23T12:53:00Z" w16du:dateUtc="2025-11-23T10:53:00Z">
        <w:r w:rsidR="00147AB4" w:rsidRPr="00D05229">
          <w:rPr>
            <w:rFonts w:ascii="Times New Roman" w:hAnsi="Times New Roman" w:cs="Times New Roman"/>
            <w:sz w:val="24"/>
            <w:szCs w:val="24"/>
          </w:rPr>
          <w:delText>renkama</w:delText>
        </w:r>
        <w:r w:rsidR="00147AB4" w:rsidRPr="00D05229">
          <w:rPr>
            <w:rFonts w:ascii="Times New Roman" w:hAnsi="Times New Roman" w:cs="Times New Roman"/>
            <w:strike/>
            <w:sz w:val="24"/>
            <w:szCs w:val="24"/>
          </w:rPr>
          <w:delText>s</w:delText>
        </w:r>
      </w:del>
      <w:ins w:id="300" w:author="Silvija Serikovienė" w:date="2025-11-23T12:53:00Z" w16du:dateUtc="2025-11-23T10:53:00Z">
        <w:r w:rsidR="00147AB4" w:rsidRPr="003A0A64">
          <w:rPr>
            <w:rFonts w:ascii="Times New Roman" w:hAnsi="Times New Roman" w:cs="Times New Roman"/>
            <w:color w:val="000000" w:themeColor="text1"/>
            <w:sz w:val="24"/>
            <w:szCs w:val="24"/>
          </w:rPr>
          <w:t>renkama</w:t>
        </w:r>
      </w:ins>
      <w:r w:rsidR="00147AB4" w:rsidRPr="003A0A64">
        <w:rPr>
          <w:rFonts w:ascii="Times New Roman" w:hAnsi="Times New Roman" w:cs="Times New Roman"/>
          <w:color w:val="000000" w:themeColor="text1"/>
          <w:sz w:val="24"/>
          <w:szCs w:val="24"/>
        </w:rPr>
        <w:t xml:space="preserve"> dvejiems metams Nuostatuose nustatyta tvarka. Tas pats asmuo </w:t>
      </w:r>
      <w:del w:id="301" w:author="Silvija Serikovienė" w:date="2025-11-23T12:53:00Z" w16du:dateUtc="2025-11-23T10:53:00Z">
        <w:r w:rsidR="009A38B7" w:rsidRPr="00D05229">
          <w:rPr>
            <w:rFonts w:ascii="Times New Roman" w:hAnsi="Times New Roman" w:cs="Times New Roman"/>
            <w:sz w:val="24"/>
            <w:szCs w:val="24"/>
          </w:rPr>
          <w:delText>Tėvų</w:delText>
        </w:r>
      </w:del>
      <w:ins w:id="302" w:author="Silvija Serikovienė" w:date="2025-11-23T12:53:00Z" w16du:dateUtc="2025-11-23T10:53:00Z">
        <w:r w:rsidR="00E85F4E" w:rsidRPr="003A0A64">
          <w:rPr>
            <w:rFonts w:ascii="Times New Roman" w:hAnsi="Times New Roman" w:cs="Times New Roman"/>
            <w:color w:val="000000" w:themeColor="text1"/>
            <w:sz w:val="24"/>
            <w:szCs w:val="24"/>
          </w:rPr>
          <w:t>tėvų</w:t>
        </w:r>
      </w:ins>
      <w:r w:rsidR="00E85F4E" w:rsidRPr="003A0A64">
        <w:rPr>
          <w:rFonts w:ascii="Times New Roman" w:hAnsi="Times New Roman" w:cs="Times New Roman"/>
          <w:color w:val="000000" w:themeColor="text1"/>
          <w:sz w:val="24"/>
          <w:szCs w:val="24"/>
        </w:rPr>
        <w:t xml:space="preserve"> </w:t>
      </w:r>
      <w:r w:rsidR="009A38B7" w:rsidRPr="003A0A64">
        <w:rPr>
          <w:rFonts w:ascii="Times New Roman" w:hAnsi="Times New Roman" w:cs="Times New Roman"/>
          <w:color w:val="000000" w:themeColor="text1"/>
          <w:sz w:val="24"/>
          <w:szCs w:val="24"/>
        </w:rPr>
        <w:t xml:space="preserve">taryboje </w:t>
      </w:r>
      <w:r w:rsidR="00147AB4" w:rsidRPr="003A0A64">
        <w:rPr>
          <w:rFonts w:ascii="Times New Roman" w:hAnsi="Times New Roman" w:cs="Times New Roman"/>
          <w:color w:val="000000" w:themeColor="text1"/>
          <w:sz w:val="24"/>
          <w:szCs w:val="24"/>
        </w:rPr>
        <w:t xml:space="preserve">gali </w:t>
      </w:r>
      <w:r w:rsidR="00781C8D" w:rsidRPr="003A0A64">
        <w:rPr>
          <w:rFonts w:ascii="Times New Roman" w:hAnsi="Times New Roman" w:cs="Times New Roman"/>
          <w:color w:val="000000" w:themeColor="text1"/>
          <w:sz w:val="24"/>
          <w:szCs w:val="24"/>
        </w:rPr>
        <w:t>būti</w:t>
      </w:r>
      <w:r w:rsidR="00147AB4" w:rsidRPr="003A0A64">
        <w:rPr>
          <w:rFonts w:ascii="Times New Roman" w:hAnsi="Times New Roman" w:cs="Times New Roman"/>
          <w:color w:val="000000" w:themeColor="text1"/>
          <w:sz w:val="24"/>
          <w:szCs w:val="24"/>
        </w:rPr>
        <w:t xml:space="preserve"> dvi kadencijas iš </w:t>
      </w:r>
      <w:del w:id="303" w:author="Silvija Serikovienė" w:date="2025-11-23T12:53:00Z" w16du:dateUtc="2025-11-23T10:53:00Z">
        <w:r w:rsidR="00147AB4" w:rsidRPr="00D05229">
          <w:rPr>
            <w:rFonts w:ascii="Times New Roman" w:hAnsi="Times New Roman" w:cs="Times New Roman"/>
            <w:sz w:val="24"/>
            <w:szCs w:val="24"/>
          </w:rPr>
          <w:delText>eiles</w:delText>
        </w:r>
      </w:del>
      <w:ins w:id="304" w:author="Silvija Serikovienė" w:date="2025-11-23T12:53:00Z" w16du:dateUtc="2025-11-23T10:53:00Z">
        <w:r w:rsidR="00E85F4E" w:rsidRPr="003A0A64">
          <w:rPr>
            <w:rFonts w:ascii="Times New Roman" w:hAnsi="Times New Roman" w:cs="Times New Roman"/>
            <w:color w:val="000000" w:themeColor="text1"/>
            <w:sz w:val="24"/>
            <w:szCs w:val="24"/>
          </w:rPr>
          <w:t>eilės</w:t>
        </w:r>
      </w:ins>
      <w:r w:rsidR="00147AB4" w:rsidRPr="003A0A64">
        <w:rPr>
          <w:rFonts w:ascii="Times New Roman" w:hAnsi="Times New Roman" w:cs="Times New Roman"/>
          <w:color w:val="000000" w:themeColor="text1"/>
          <w:sz w:val="24"/>
          <w:szCs w:val="24"/>
        </w:rPr>
        <w:t xml:space="preserve">. </w:t>
      </w:r>
      <w:r w:rsidR="009A38B7" w:rsidRPr="003A0A64">
        <w:rPr>
          <w:rFonts w:ascii="Times New Roman" w:hAnsi="Times New Roman" w:cs="Times New Roman"/>
          <w:color w:val="000000" w:themeColor="text1"/>
          <w:sz w:val="24"/>
          <w:szCs w:val="24"/>
        </w:rPr>
        <w:t>Tėvų tarybos</w:t>
      </w:r>
      <w:r w:rsidR="00147AB4" w:rsidRPr="003A0A64">
        <w:rPr>
          <w:rFonts w:ascii="Times New Roman" w:hAnsi="Times New Roman" w:cs="Times New Roman"/>
          <w:color w:val="000000" w:themeColor="text1"/>
          <w:sz w:val="24"/>
          <w:szCs w:val="24"/>
        </w:rPr>
        <w:t xml:space="preserve"> </w:t>
      </w:r>
      <w:r w:rsidR="00781C8D" w:rsidRPr="003A0A64">
        <w:rPr>
          <w:rFonts w:ascii="Times New Roman" w:hAnsi="Times New Roman" w:cs="Times New Roman"/>
          <w:color w:val="000000" w:themeColor="text1"/>
          <w:sz w:val="24"/>
          <w:szCs w:val="24"/>
        </w:rPr>
        <w:t>posėdžiai</w:t>
      </w:r>
      <w:r w:rsidR="00147AB4" w:rsidRPr="003A0A64">
        <w:rPr>
          <w:rFonts w:ascii="Times New Roman" w:hAnsi="Times New Roman" w:cs="Times New Roman"/>
          <w:color w:val="000000" w:themeColor="text1"/>
          <w:sz w:val="24"/>
          <w:szCs w:val="24"/>
        </w:rPr>
        <w:t xml:space="preserve"> organizuojami ne rečiau kaip 2 kartus per metus</w:t>
      </w:r>
      <w:del w:id="305" w:author="Silvija Serikovienė" w:date="2025-11-23T12:53:00Z" w16du:dateUtc="2025-11-23T10:53:00Z">
        <w:r w:rsidR="00147AB4" w:rsidRPr="00D05229">
          <w:rPr>
            <w:rFonts w:ascii="Times New Roman" w:hAnsi="Times New Roman" w:cs="Times New Roman"/>
            <w:sz w:val="24"/>
            <w:szCs w:val="24"/>
          </w:rPr>
          <w:delText>.</w:delText>
        </w:r>
      </w:del>
      <w:ins w:id="306" w:author="Silvija Serikovienė" w:date="2025-11-23T12:53:00Z" w16du:dateUtc="2025-11-23T10:53:00Z">
        <w:r w:rsidR="00012220">
          <w:rPr>
            <w:rFonts w:ascii="Times New Roman" w:hAnsi="Times New Roman" w:cs="Times New Roman"/>
            <w:color w:val="000000" w:themeColor="text1"/>
            <w:sz w:val="24"/>
            <w:szCs w:val="24"/>
          </w:rPr>
          <w:t>, jie gali būti protokoluojami</w:t>
        </w:r>
        <w:r w:rsidR="00147AB4" w:rsidRPr="003A0A64">
          <w:rPr>
            <w:rFonts w:ascii="Times New Roman" w:hAnsi="Times New Roman" w:cs="Times New Roman"/>
            <w:color w:val="000000" w:themeColor="text1"/>
            <w:sz w:val="24"/>
            <w:szCs w:val="24"/>
          </w:rPr>
          <w:t>.</w:t>
        </w:r>
      </w:ins>
      <w:r w:rsidR="00147AB4" w:rsidRPr="003A0A64">
        <w:rPr>
          <w:rFonts w:ascii="Times New Roman" w:hAnsi="Times New Roman" w:cs="Times New Roman"/>
          <w:color w:val="000000" w:themeColor="text1"/>
          <w:sz w:val="24"/>
          <w:szCs w:val="24"/>
        </w:rPr>
        <w:t xml:space="preserve"> </w:t>
      </w:r>
      <w:r w:rsidR="00781C8D" w:rsidRPr="003A0A64">
        <w:rPr>
          <w:rFonts w:ascii="Times New Roman" w:hAnsi="Times New Roman" w:cs="Times New Roman"/>
          <w:color w:val="000000" w:themeColor="text1"/>
          <w:sz w:val="24"/>
          <w:szCs w:val="24"/>
        </w:rPr>
        <w:t>Posėdžiai</w:t>
      </w:r>
      <w:r w:rsidR="00147AB4" w:rsidRPr="003A0A64">
        <w:rPr>
          <w:rFonts w:ascii="Times New Roman" w:hAnsi="Times New Roman" w:cs="Times New Roman"/>
          <w:color w:val="000000" w:themeColor="text1"/>
          <w:sz w:val="24"/>
          <w:szCs w:val="24"/>
        </w:rPr>
        <w:t xml:space="preserve"> yra </w:t>
      </w:r>
      <w:r w:rsidR="00781C8D" w:rsidRPr="003A0A64">
        <w:rPr>
          <w:rFonts w:ascii="Times New Roman" w:hAnsi="Times New Roman" w:cs="Times New Roman"/>
          <w:color w:val="000000" w:themeColor="text1"/>
          <w:sz w:val="24"/>
          <w:szCs w:val="24"/>
        </w:rPr>
        <w:t>teisėti</w:t>
      </w:r>
      <w:r w:rsidR="00147AB4" w:rsidRPr="003A0A64">
        <w:rPr>
          <w:rFonts w:ascii="Times New Roman" w:hAnsi="Times New Roman" w:cs="Times New Roman"/>
          <w:color w:val="000000" w:themeColor="text1"/>
          <w:sz w:val="24"/>
          <w:szCs w:val="24"/>
        </w:rPr>
        <w:t xml:space="preserve">, jei juose dalyvauja ne mažiau kaip </w:t>
      </w:r>
      <w:r w:rsidR="00781C8D" w:rsidRPr="003A0A64">
        <w:rPr>
          <w:rFonts w:ascii="Times New Roman" w:hAnsi="Times New Roman" w:cs="Times New Roman"/>
          <w:color w:val="000000" w:themeColor="text1"/>
          <w:sz w:val="24"/>
          <w:szCs w:val="24"/>
        </w:rPr>
        <w:t>pusė</w:t>
      </w:r>
      <w:r w:rsidR="00147AB4" w:rsidRPr="003A0A64">
        <w:rPr>
          <w:rFonts w:ascii="Times New Roman" w:hAnsi="Times New Roman" w:cs="Times New Roman"/>
          <w:color w:val="000000" w:themeColor="text1"/>
          <w:sz w:val="24"/>
          <w:szCs w:val="24"/>
        </w:rPr>
        <w:t xml:space="preserve"> </w:t>
      </w:r>
      <w:del w:id="307" w:author="Silvija Serikovienė" w:date="2025-11-23T12:53:00Z" w16du:dateUtc="2025-11-23T10:53:00Z">
        <w:r w:rsidR="009A38B7" w:rsidRPr="00D05229">
          <w:rPr>
            <w:rFonts w:ascii="Times New Roman" w:hAnsi="Times New Roman" w:cs="Times New Roman"/>
            <w:sz w:val="24"/>
            <w:szCs w:val="24"/>
          </w:rPr>
          <w:delText>Tėvų</w:delText>
        </w:r>
      </w:del>
      <w:ins w:id="308" w:author="Silvija Serikovienė" w:date="2025-11-23T12:53:00Z" w16du:dateUtc="2025-11-23T10:53:00Z">
        <w:r w:rsidR="00E85F4E" w:rsidRPr="003A0A64">
          <w:rPr>
            <w:rFonts w:ascii="Times New Roman" w:hAnsi="Times New Roman" w:cs="Times New Roman"/>
            <w:color w:val="000000" w:themeColor="text1"/>
            <w:sz w:val="24"/>
            <w:szCs w:val="24"/>
          </w:rPr>
          <w:t>tėvų</w:t>
        </w:r>
      </w:ins>
      <w:r w:rsidR="00E85F4E" w:rsidRPr="003A0A64">
        <w:rPr>
          <w:rFonts w:ascii="Times New Roman" w:hAnsi="Times New Roman" w:cs="Times New Roman"/>
          <w:color w:val="000000" w:themeColor="text1"/>
          <w:sz w:val="24"/>
          <w:szCs w:val="24"/>
        </w:rPr>
        <w:t xml:space="preserve"> </w:t>
      </w:r>
      <w:r w:rsidR="009A38B7" w:rsidRPr="003A0A64">
        <w:rPr>
          <w:rFonts w:ascii="Times New Roman" w:hAnsi="Times New Roman" w:cs="Times New Roman"/>
          <w:color w:val="000000" w:themeColor="text1"/>
          <w:sz w:val="24"/>
          <w:szCs w:val="24"/>
        </w:rPr>
        <w:t xml:space="preserve">tarybos </w:t>
      </w:r>
      <w:r w:rsidR="00147AB4" w:rsidRPr="003A0A64">
        <w:rPr>
          <w:rFonts w:ascii="Times New Roman" w:hAnsi="Times New Roman" w:cs="Times New Roman"/>
          <w:color w:val="000000" w:themeColor="text1"/>
          <w:sz w:val="24"/>
          <w:szCs w:val="24"/>
        </w:rPr>
        <w:t>nari</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Nutarimai priimami </w:t>
      </w:r>
      <w:r w:rsidR="00781C8D" w:rsidRPr="003A0A64">
        <w:rPr>
          <w:rFonts w:ascii="Times New Roman" w:hAnsi="Times New Roman" w:cs="Times New Roman"/>
          <w:color w:val="000000" w:themeColor="text1"/>
          <w:sz w:val="24"/>
          <w:szCs w:val="24"/>
        </w:rPr>
        <w:t>posėdyje</w:t>
      </w:r>
      <w:r w:rsidR="00147AB4" w:rsidRPr="003A0A64">
        <w:rPr>
          <w:rFonts w:ascii="Times New Roman" w:hAnsi="Times New Roman" w:cs="Times New Roman"/>
          <w:color w:val="000000" w:themeColor="text1"/>
          <w:sz w:val="24"/>
          <w:szCs w:val="24"/>
        </w:rPr>
        <w:t xml:space="preserve"> dalyvaujanči</w:t>
      </w:r>
      <w:r w:rsidR="009A38B7"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nari</w:t>
      </w:r>
      <w:r w:rsidR="009A38B7"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bals</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dauguma.</w:t>
      </w:r>
      <w:r w:rsidR="000737FB" w:rsidRPr="003A0A64">
        <w:rPr>
          <w:rFonts w:ascii="Times New Roman" w:hAnsi="Times New Roman" w:cs="Times New Roman"/>
          <w:color w:val="FF0000"/>
          <w:sz w:val="24"/>
          <w:szCs w:val="24"/>
        </w:rPr>
        <w:t xml:space="preserve"> </w:t>
      </w:r>
      <w:r w:rsidR="009A38B7" w:rsidRPr="003A0A64">
        <w:rPr>
          <w:rFonts w:ascii="Times New Roman" w:hAnsi="Times New Roman" w:cs="Times New Roman"/>
          <w:color w:val="000000" w:themeColor="text1"/>
          <w:sz w:val="24"/>
          <w:szCs w:val="24"/>
        </w:rPr>
        <w:t xml:space="preserve">Tėvų tarybos </w:t>
      </w:r>
      <w:r w:rsidR="00147AB4" w:rsidRPr="003A0A64">
        <w:rPr>
          <w:rFonts w:ascii="Times New Roman" w:hAnsi="Times New Roman" w:cs="Times New Roman"/>
          <w:color w:val="000000" w:themeColor="text1"/>
          <w:sz w:val="24"/>
          <w:szCs w:val="24"/>
        </w:rPr>
        <w:t xml:space="preserve">nutarimai yra </w:t>
      </w:r>
      <w:r w:rsidR="00781C8D" w:rsidRPr="003A0A64">
        <w:rPr>
          <w:rFonts w:ascii="Times New Roman" w:hAnsi="Times New Roman" w:cs="Times New Roman"/>
          <w:color w:val="000000" w:themeColor="text1"/>
          <w:sz w:val="24"/>
          <w:szCs w:val="24"/>
        </w:rPr>
        <w:t>teisėti</w:t>
      </w:r>
      <w:r w:rsidR="00147AB4" w:rsidRPr="003A0A64">
        <w:rPr>
          <w:rFonts w:ascii="Times New Roman" w:hAnsi="Times New Roman" w:cs="Times New Roman"/>
          <w:color w:val="000000" w:themeColor="text1"/>
          <w:sz w:val="24"/>
          <w:szCs w:val="24"/>
        </w:rPr>
        <w:t xml:space="preserve">, jei jie neprieštarauja </w:t>
      </w:r>
      <w:r w:rsidR="00781C8D" w:rsidRPr="003A0A64">
        <w:rPr>
          <w:rFonts w:ascii="Times New Roman" w:hAnsi="Times New Roman" w:cs="Times New Roman"/>
          <w:color w:val="000000" w:themeColor="text1"/>
          <w:sz w:val="24"/>
          <w:szCs w:val="24"/>
        </w:rPr>
        <w:t>teisės</w:t>
      </w:r>
      <w:r w:rsidR="00147AB4" w:rsidRPr="003A0A64">
        <w:rPr>
          <w:rFonts w:ascii="Times New Roman" w:hAnsi="Times New Roman" w:cs="Times New Roman"/>
          <w:color w:val="000000" w:themeColor="text1"/>
          <w:sz w:val="24"/>
          <w:szCs w:val="24"/>
        </w:rPr>
        <w:t xml:space="preserve"> aktams. </w:t>
      </w:r>
      <w:r w:rsidR="009A38B7" w:rsidRPr="003A0A64">
        <w:rPr>
          <w:rFonts w:ascii="Times New Roman" w:hAnsi="Times New Roman" w:cs="Times New Roman"/>
          <w:color w:val="000000" w:themeColor="text1"/>
          <w:sz w:val="24"/>
          <w:szCs w:val="24"/>
        </w:rPr>
        <w:t xml:space="preserve">Tėvų taryba </w:t>
      </w:r>
      <w:r w:rsidR="00147AB4" w:rsidRPr="003A0A64">
        <w:rPr>
          <w:rFonts w:ascii="Times New Roman" w:hAnsi="Times New Roman" w:cs="Times New Roman"/>
          <w:color w:val="000000" w:themeColor="text1"/>
          <w:sz w:val="24"/>
          <w:szCs w:val="24"/>
        </w:rPr>
        <w:t xml:space="preserve">su </w:t>
      </w:r>
      <w:r w:rsidR="00781C8D" w:rsidRPr="003A0A64">
        <w:rPr>
          <w:rFonts w:ascii="Times New Roman" w:hAnsi="Times New Roman" w:cs="Times New Roman"/>
          <w:color w:val="000000" w:themeColor="text1"/>
          <w:sz w:val="24"/>
          <w:szCs w:val="24"/>
        </w:rPr>
        <w:t>klas</w:t>
      </w:r>
      <w:r w:rsidR="000119F4" w:rsidRPr="003A0A64">
        <w:rPr>
          <w:rFonts w:ascii="Times New Roman" w:hAnsi="Times New Roman" w:cs="Times New Roman"/>
          <w:color w:val="000000" w:themeColor="text1"/>
          <w:sz w:val="24"/>
          <w:szCs w:val="24"/>
        </w:rPr>
        <w:t>ių</w:t>
      </w:r>
      <w:r w:rsidR="00147AB4" w:rsidRPr="003A0A64">
        <w:rPr>
          <w:rFonts w:ascii="Times New Roman" w:hAnsi="Times New Roman" w:cs="Times New Roman"/>
          <w:color w:val="000000" w:themeColor="text1"/>
          <w:sz w:val="24"/>
          <w:szCs w:val="24"/>
        </w:rPr>
        <w:t xml:space="preserve"> vadov</w:t>
      </w:r>
      <w:r w:rsidR="000119F4" w:rsidRPr="003A0A64">
        <w:rPr>
          <w:rFonts w:ascii="Times New Roman" w:hAnsi="Times New Roman" w:cs="Times New Roman"/>
          <w:color w:val="000000" w:themeColor="text1"/>
          <w:sz w:val="24"/>
          <w:szCs w:val="24"/>
        </w:rPr>
        <w:t>ais</w:t>
      </w:r>
      <w:r w:rsidR="00147AB4" w:rsidRPr="003A0A64">
        <w:rPr>
          <w:rFonts w:ascii="Times New Roman" w:hAnsi="Times New Roman" w:cs="Times New Roman"/>
          <w:color w:val="000000" w:themeColor="text1"/>
          <w:sz w:val="24"/>
          <w:szCs w:val="24"/>
        </w:rPr>
        <w:t xml:space="preserve"> aptaria </w:t>
      </w:r>
      <w:r w:rsidR="00781C8D" w:rsidRPr="003A0A64">
        <w:rPr>
          <w:rFonts w:ascii="Times New Roman" w:hAnsi="Times New Roman" w:cs="Times New Roman"/>
          <w:color w:val="000000" w:themeColor="text1"/>
          <w:sz w:val="24"/>
          <w:szCs w:val="24"/>
        </w:rPr>
        <w:t>klasės</w:t>
      </w:r>
      <w:r w:rsidR="00147AB4" w:rsidRPr="003A0A64">
        <w:rPr>
          <w:rFonts w:ascii="Times New Roman" w:hAnsi="Times New Roman" w:cs="Times New Roman"/>
          <w:color w:val="000000" w:themeColor="text1"/>
          <w:sz w:val="24"/>
          <w:szCs w:val="24"/>
        </w:rPr>
        <w:t xml:space="preserve"> mokini</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lankomumo, elgesio ir pažangumo, saugumo, gyvenimo bendrabutyje, maitinimo, informacijos gavimo apie vaikus klausimus, padeda organizuoti </w:t>
      </w:r>
      <w:r w:rsidR="00781C8D" w:rsidRPr="003A0A64">
        <w:rPr>
          <w:rFonts w:ascii="Times New Roman" w:hAnsi="Times New Roman" w:cs="Times New Roman"/>
          <w:color w:val="000000" w:themeColor="text1"/>
          <w:sz w:val="24"/>
          <w:szCs w:val="24"/>
        </w:rPr>
        <w:t>klasės</w:t>
      </w:r>
      <w:r w:rsidR="00147AB4" w:rsidRPr="003A0A64">
        <w:rPr>
          <w:rFonts w:ascii="Times New Roman" w:hAnsi="Times New Roman" w:cs="Times New Roman"/>
          <w:color w:val="000000" w:themeColor="text1"/>
          <w:sz w:val="24"/>
          <w:szCs w:val="24"/>
        </w:rPr>
        <w:t xml:space="preserve"> renginius, išvykas, kurti edukacinę aplinką, vykdyti profesin</w:t>
      </w:r>
      <w:r w:rsidR="00781C8D" w:rsidRPr="003A0A64">
        <w:rPr>
          <w:rFonts w:ascii="Times New Roman" w:hAnsi="Times New Roman" w:cs="Times New Roman"/>
          <w:color w:val="000000" w:themeColor="text1"/>
          <w:sz w:val="24"/>
          <w:szCs w:val="24"/>
        </w:rPr>
        <w:t>į</w:t>
      </w:r>
      <w:r w:rsidR="00147AB4" w:rsidRPr="003A0A64">
        <w:rPr>
          <w:rFonts w:ascii="Times New Roman" w:hAnsi="Times New Roman" w:cs="Times New Roman"/>
          <w:color w:val="000000" w:themeColor="text1"/>
          <w:sz w:val="24"/>
          <w:szCs w:val="24"/>
        </w:rPr>
        <w:t xml:space="preserve"> orientavimą, teikia si</w:t>
      </w:r>
      <w:r w:rsidR="00781C8D" w:rsidRPr="003A0A64">
        <w:rPr>
          <w:rFonts w:ascii="Times New Roman" w:hAnsi="Times New Roman" w:cs="Times New Roman"/>
          <w:color w:val="000000" w:themeColor="text1"/>
          <w:sz w:val="24"/>
          <w:szCs w:val="24"/>
        </w:rPr>
        <w:t>ū</w:t>
      </w:r>
      <w:r w:rsidR="00147AB4" w:rsidRPr="003A0A64">
        <w:rPr>
          <w:rFonts w:ascii="Times New Roman" w:hAnsi="Times New Roman" w:cs="Times New Roman"/>
          <w:color w:val="000000" w:themeColor="text1"/>
          <w:sz w:val="24"/>
          <w:szCs w:val="24"/>
        </w:rPr>
        <w:t xml:space="preserve">lymus </w:t>
      </w:r>
      <w:r w:rsidR="00147AB4" w:rsidRPr="003A0A64">
        <w:rPr>
          <w:rFonts w:ascii="Times New Roman" w:hAnsi="Times New Roman" w:cs="Times New Roman"/>
          <w:color w:val="000000" w:themeColor="text1"/>
          <w:sz w:val="24"/>
          <w:szCs w:val="24"/>
        </w:rPr>
        <w:lastRenderedPageBreak/>
        <w:t xml:space="preserve">Tarybai ir gimnazijos direktoriui. </w:t>
      </w:r>
      <w:r w:rsidR="009A38B7" w:rsidRPr="003A0A64">
        <w:rPr>
          <w:rFonts w:ascii="Times New Roman" w:hAnsi="Times New Roman" w:cs="Times New Roman"/>
          <w:color w:val="000000" w:themeColor="text1"/>
          <w:sz w:val="24"/>
          <w:szCs w:val="24"/>
        </w:rPr>
        <w:t xml:space="preserve">Tėvų taryba </w:t>
      </w:r>
      <w:r w:rsidR="00781C8D" w:rsidRPr="003A0A64">
        <w:rPr>
          <w:rFonts w:ascii="Times New Roman" w:hAnsi="Times New Roman" w:cs="Times New Roman"/>
          <w:color w:val="000000" w:themeColor="text1"/>
          <w:sz w:val="24"/>
          <w:szCs w:val="24"/>
        </w:rPr>
        <w:t>už</w:t>
      </w:r>
      <w:r w:rsidR="00147AB4" w:rsidRPr="003A0A64">
        <w:rPr>
          <w:rFonts w:ascii="Times New Roman" w:hAnsi="Times New Roman" w:cs="Times New Roman"/>
          <w:color w:val="000000" w:themeColor="text1"/>
          <w:sz w:val="24"/>
          <w:szCs w:val="24"/>
        </w:rPr>
        <w:t xml:space="preserve"> savo veiklą atsiskaito </w:t>
      </w:r>
      <w:r w:rsidR="00781C8D" w:rsidRPr="003A0A64">
        <w:rPr>
          <w:rFonts w:ascii="Times New Roman" w:hAnsi="Times New Roman" w:cs="Times New Roman"/>
          <w:color w:val="000000" w:themeColor="text1"/>
          <w:sz w:val="24"/>
          <w:szCs w:val="24"/>
        </w:rPr>
        <w:t>tėvams</w:t>
      </w:r>
      <w:r w:rsidR="00147AB4" w:rsidRPr="003A0A64">
        <w:rPr>
          <w:rFonts w:ascii="Times New Roman" w:hAnsi="Times New Roman" w:cs="Times New Roman"/>
          <w:color w:val="000000" w:themeColor="text1"/>
          <w:sz w:val="24"/>
          <w:szCs w:val="24"/>
        </w:rPr>
        <w:t xml:space="preserve"> (g</w:t>
      </w:r>
      <w:r w:rsidR="00781C8D" w:rsidRPr="003A0A64">
        <w:rPr>
          <w:rFonts w:ascii="Times New Roman" w:hAnsi="Times New Roman" w:cs="Times New Roman"/>
          <w:color w:val="000000" w:themeColor="text1"/>
          <w:sz w:val="24"/>
          <w:szCs w:val="24"/>
        </w:rPr>
        <w:t>lobėjams</w:t>
      </w:r>
      <w:r w:rsidR="00147AB4" w:rsidRPr="003A0A64">
        <w:rPr>
          <w:rFonts w:ascii="Times New Roman" w:hAnsi="Times New Roman" w:cs="Times New Roman"/>
          <w:color w:val="000000" w:themeColor="text1"/>
          <w:sz w:val="24"/>
          <w:szCs w:val="24"/>
        </w:rPr>
        <w:t xml:space="preserve">, </w:t>
      </w:r>
      <w:r w:rsidR="00781C8D" w:rsidRPr="003A0A64">
        <w:rPr>
          <w:rFonts w:ascii="Times New Roman" w:hAnsi="Times New Roman" w:cs="Times New Roman"/>
          <w:color w:val="000000" w:themeColor="text1"/>
          <w:sz w:val="24"/>
          <w:szCs w:val="24"/>
        </w:rPr>
        <w:t>rūpintojams</w:t>
      </w:r>
      <w:r w:rsidR="00147AB4" w:rsidRPr="003A0A64">
        <w:rPr>
          <w:rFonts w:ascii="Times New Roman" w:hAnsi="Times New Roman" w:cs="Times New Roman"/>
          <w:color w:val="000000" w:themeColor="text1"/>
          <w:sz w:val="24"/>
          <w:szCs w:val="24"/>
        </w:rPr>
        <w:t>) einam</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j</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mokslo met</w:t>
      </w:r>
      <w:r w:rsidR="00781C8D" w:rsidRPr="003A0A64">
        <w:rPr>
          <w:rFonts w:ascii="Times New Roman" w:hAnsi="Times New Roman" w:cs="Times New Roman"/>
          <w:color w:val="000000" w:themeColor="text1"/>
          <w:sz w:val="24"/>
          <w:szCs w:val="24"/>
        </w:rPr>
        <w:t>ų</w:t>
      </w:r>
      <w:r w:rsidR="00147AB4" w:rsidRPr="003A0A64">
        <w:rPr>
          <w:rFonts w:ascii="Times New Roman" w:hAnsi="Times New Roman" w:cs="Times New Roman"/>
          <w:color w:val="000000" w:themeColor="text1"/>
          <w:sz w:val="24"/>
          <w:szCs w:val="24"/>
        </w:rPr>
        <w:t xml:space="preserve"> paskutinio </w:t>
      </w:r>
      <w:r w:rsidR="00781C8D" w:rsidRPr="003A0A64">
        <w:rPr>
          <w:rFonts w:ascii="Times New Roman" w:hAnsi="Times New Roman" w:cs="Times New Roman"/>
          <w:color w:val="000000" w:themeColor="text1"/>
          <w:sz w:val="24"/>
          <w:szCs w:val="24"/>
        </w:rPr>
        <w:t>tėvų</w:t>
      </w:r>
      <w:r w:rsidR="00147AB4" w:rsidRPr="003A0A64">
        <w:rPr>
          <w:rFonts w:ascii="Times New Roman" w:hAnsi="Times New Roman" w:cs="Times New Roman"/>
          <w:color w:val="000000" w:themeColor="text1"/>
          <w:sz w:val="24"/>
          <w:szCs w:val="24"/>
        </w:rPr>
        <w:t xml:space="preserve"> (</w:t>
      </w:r>
      <w:r w:rsidR="00781C8D" w:rsidRPr="003A0A64">
        <w:rPr>
          <w:rFonts w:ascii="Times New Roman" w:hAnsi="Times New Roman" w:cs="Times New Roman"/>
          <w:color w:val="000000" w:themeColor="text1"/>
          <w:sz w:val="24"/>
          <w:szCs w:val="24"/>
        </w:rPr>
        <w:t>globėjų</w:t>
      </w:r>
      <w:r w:rsidR="00147AB4" w:rsidRPr="003A0A64">
        <w:rPr>
          <w:rFonts w:ascii="Times New Roman" w:hAnsi="Times New Roman" w:cs="Times New Roman"/>
          <w:color w:val="000000" w:themeColor="text1"/>
          <w:sz w:val="24"/>
          <w:szCs w:val="24"/>
        </w:rPr>
        <w:t xml:space="preserve">, </w:t>
      </w:r>
      <w:r w:rsidR="00781C8D" w:rsidRPr="003A0A64">
        <w:rPr>
          <w:rFonts w:ascii="Times New Roman" w:hAnsi="Times New Roman" w:cs="Times New Roman"/>
          <w:color w:val="000000" w:themeColor="text1"/>
          <w:sz w:val="24"/>
          <w:szCs w:val="24"/>
        </w:rPr>
        <w:t>rūpintojų</w:t>
      </w:r>
      <w:r w:rsidR="00147AB4" w:rsidRPr="003A0A64">
        <w:rPr>
          <w:rFonts w:ascii="Times New Roman" w:hAnsi="Times New Roman" w:cs="Times New Roman"/>
          <w:color w:val="000000" w:themeColor="text1"/>
          <w:sz w:val="24"/>
          <w:szCs w:val="24"/>
        </w:rPr>
        <w:t>) susirinkimo metu. Pasibaigus kadencijai ar nutr</w:t>
      </w:r>
      <w:r w:rsidR="00781C8D" w:rsidRPr="003A0A64">
        <w:rPr>
          <w:rFonts w:ascii="Times New Roman" w:hAnsi="Times New Roman" w:cs="Times New Roman"/>
          <w:color w:val="000000" w:themeColor="text1"/>
          <w:sz w:val="24"/>
          <w:szCs w:val="24"/>
        </w:rPr>
        <w:t>ū</w:t>
      </w:r>
      <w:r w:rsidR="00147AB4" w:rsidRPr="003A0A64">
        <w:rPr>
          <w:rFonts w:ascii="Times New Roman" w:hAnsi="Times New Roman" w:cs="Times New Roman"/>
          <w:color w:val="000000" w:themeColor="text1"/>
          <w:sz w:val="24"/>
          <w:szCs w:val="24"/>
        </w:rPr>
        <w:t xml:space="preserve">kus </w:t>
      </w:r>
      <w:del w:id="309" w:author="Silvija Serikovienė" w:date="2025-11-23T12:53:00Z" w16du:dateUtc="2025-11-23T10:53:00Z">
        <w:r w:rsidR="00147AB4" w:rsidRPr="00D05229">
          <w:rPr>
            <w:rFonts w:ascii="Times New Roman" w:hAnsi="Times New Roman" w:cs="Times New Roman"/>
            <w:sz w:val="24"/>
            <w:szCs w:val="24"/>
          </w:rPr>
          <w:delText>komiteto</w:delText>
        </w:r>
      </w:del>
      <w:ins w:id="310" w:author="Silvija Serikovienė" w:date="2025-11-23T12:53:00Z" w16du:dateUtc="2025-11-23T10:53:00Z">
        <w:r w:rsidR="00B46B7B" w:rsidRPr="003A0A64">
          <w:rPr>
            <w:rFonts w:ascii="Times New Roman" w:hAnsi="Times New Roman" w:cs="Times New Roman"/>
            <w:color w:val="000000" w:themeColor="text1"/>
            <w:sz w:val="24"/>
            <w:szCs w:val="24"/>
          </w:rPr>
          <w:t>tėvų tarybos</w:t>
        </w:r>
      </w:ins>
      <w:r w:rsidR="00B46B7B" w:rsidRPr="003A0A64">
        <w:rPr>
          <w:rFonts w:ascii="Times New Roman" w:hAnsi="Times New Roman" w:cs="Times New Roman"/>
          <w:color w:val="000000" w:themeColor="text1"/>
          <w:sz w:val="24"/>
          <w:szCs w:val="24"/>
        </w:rPr>
        <w:t xml:space="preserve"> </w:t>
      </w:r>
      <w:r w:rsidR="00147AB4" w:rsidRPr="003A0A64">
        <w:rPr>
          <w:rFonts w:ascii="Times New Roman" w:hAnsi="Times New Roman" w:cs="Times New Roman"/>
          <w:color w:val="000000" w:themeColor="text1"/>
          <w:sz w:val="24"/>
          <w:szCs w:val="24"/>
        </w:rPr>
        <w:t xml:space="preserve">nario </w:t>
      </w:r>
      <w:r w:rsidR="00781C8D" w:rsidRPr="003A0A64">
        <w:rPr>
          <w:rFonts w:ascii="Times New Roman" w:hAnsi="Times New Roman" w:cs="Times New Roman"/>
          <w:color w:val="000000" w:themeColor="text1"/>
          <w:sz w:val="24"/>
          <w:szCs w:val="24"/>
        </w:rPr>
        <w:t>į</w:t>
      </w:r>
      <w:r w:rsidR="00147AB4" w:rsidRPr="003A0A64">
        <w:rPr>
          <w:rFonts w:ascii="Times New Roman" w:hAnsi="Times New Roman" w:cs="Times New Roman"/>
          <w:color w:val="000000" w:themeColor="text1"/>
          <w:sz w:val="24"/>
          <w:szCs w:val="24"/>
        </w:rPr>
        <w:t>galiojimams pirma laiko, gimnazijos direktorius inicijuoja rinkimus Nuostatuose nustatyta tvarka</w:t>
      </w:r>
      <w:r w:rsidR="00147AB4" w:rsidRPr="003A0A64">
        <w:rPr>
          <w:rFonts w:ascii="Times New Roman" w:hAnsi="Times New Roman" w:cs="Times New Roman"/>
          <w:sz w:val="24"/>
          <w:szCs w:val="24"/>
        </w:rPr>
        <w:t xml:space="preserve">. </w:t>
      </w:r>
      <w:r w:rsidR="00621ADA" w:rsidRPr="003A0A64">
        <w:rPr>
          <w:rFonts w:ascii="Times New Roman" w:hAnsi="Times New Roman" w:cs="Times New Roman"/>
          <w:sz w:val="24"/>
          <w:szCs w:val="24"/>
        </w:rPr>
        <w:t>Tėvų taryba atstovauja tėvus gimnazijos Taryboje.</w:t>
      </w:r>
    </w:p>
    <w:p w14:paraId="274D6705" w14:textId="7C44E8D7" w:rsidR="0079017C" w:rsidRPr="003E1F61" w:rsidRDefault="00BE54A4" w:rsidP="00224667">
      <w:pPr>
        <w:pStyle w:val="Sraopastraipa"/>
        <w:numPr>
          <w:ilvl w:val="0"/>
          <w:numId w:val="5"/>
        </w:numPr>
        <w:tabs>
          <w:tab w:val="left" w:pos="993"/>
          <w:tab w:val="left" w:pos="1685"/>
        </w:tabs>
        <w:ind w:left="0" w:right="-2" w:firstLine="567"/>
        <w:jc w:val="both"/>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Mokini</w:t>
      </w:r>
      <w:r w:rsidR="00781C8D"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ugdymo organizavimo, elgesio, lankomumo, saugumo užtikrinimo ir kitais mokini</w:t>
      </w:r>
      <w:r w:rsidR="0016630A"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tėvams</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globėjams</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rūpintojams</w:t>
      </w:r>
      <w:r w:rsidRPr="003E1F61">
        <w:rPr>
          <w:rFonts w:ascii="Times New Roman" w:hAnsi="Times New Roman" w:cs="Times New Roman"/>
          <w:color w:val="000000" w:themeColor="text1"/>
          <w:sz w:val="24"/>
          <w:szCs w:val="24"/>
        </w:rPr>
        <w:t xml:space="preserve">) aktualiais klausimais gimnazijos direktorius gali organizuoti </w:t>
      </w:r>
      <w:ins w:id="311" w:author="Silvija Serikovienė" w:date="2025-11-23T12:53:00Z" w16du:dateUtc="2025-11-23T10:53:00Z">
        <w:r w:rsidR="001D5DB0" w:rsidRPr="003E1F61">
          <w:rPr>
            <w:rFonts w:ascii="Times New Roman" w:hAnsi="Times New Roman" w:cs="Times New Roman"/>
            <w:color w:val="000000" w:themeColor="text1"/>
            <w:sz w:val="24"/>
            <w:szCs w:val="24"/>
          </w:rPr>
          <w:t xml:space="preserve">atskirų </w:t>
        </w:r>
      </w:ins>
      <w:r w:rsidRPr="003E1F61">
        <w:rPr>
          <w:rFonts w:ascii="Times New Roman" w:hAnsi="Times New Roman" w:cs="Times New Roman"/>
          <w:color w:val="000000" w:themeColor="text1"/>
          <w:sz w:val="24"/>
          <w:szCs w:val="24"/>
        </w:rPr>
        <w:t>klasi</w:t>
      </w:r>
      <w:r w:rsidR="0016630A"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mokini</w:t>
      </w:r>
      <w:r w:rsidR="0016630A"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tėvų</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globėjų</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rūpintojų</w:t>
      </w:r>
      <w:r w:rsidRPr="003E1F61">
        <w:rPr>
          <w:rFonts w:ascii="Times New Roman" w:hAnsi="Times New Roman" w:cs="Times New Roman"/>
          <w:color w:val="000000" w:themeColor="text1"/>
          <w:sz w:val="24"/>
          <w:szCs w:val="24"/>
        </w:rPr>
        <w:t>)</w:t>
      </w:r>
      <w:del w:id="312" w:author="Silvija Serikovienė" w:date="2025-11-23T12:53:00Z" w16du:dateUtc="2025-11-23T10:53:00Z">
        <w:r w:rsidRPr="00F847B3">
          <w:rPr>
            <w:rFonts w:ascii="Times New Roman" w:hAnsi="Times New Roman" w:cs="Times New Roman"/>
            <w:sz w:val="24"/>
            <w:szCs w:val="24"/>
          </w:rPr>
          <w:delText xml:space="preserve"> komitet</w:delText>
        </w:r>
        <w:r w:rsidR="0016630A" w:rsidRPr="00F847B3">
          <w:rPr>
            <w:rFonts w:ascii="Times New Roman" w:hAnsi="Times New Roman" w:cs="Times New Roman"/>
            <w:sz w:val="24"/>
            <w:szCs w:val="24"/>
          </w:rPr>
          <w:delText>ų</w:delText>
        </w:r>
        <w:r w:rsidRPr="00F847B3">
          <w:rPr>
            <w:rFonts w:ascii="Times New Roman" w:hAnsi="Times New Roman" w:cs="Times New Roman"/>
            <w:sz w:val="24"/>
            <w:szCs w:val="24"/>
          </w:rPr>
          <w:delText xml:space="preserve"> pirminink</w:delText>
        </w:r>
        <w:r w:rsidR="0016630A" w:rsidRPr="00F847B3">
          <w:rPr>
            <w:rFonts w:ascii="Times New Roman" w:hAnsi="Times New Roman" w:cs="Times New Roman"/>
            <w:sz w:val="24"/>
            <w:szCs w:val="24"/>
          </w:rPr>
          <w:delText>ų</w:delText>
        </w:r>
      </w:del>
      <w:r w:rsidRPr="003E1F61">
        <w:rPr>
          <w:rFonts w:ascii="Times New Roman" w:hAnsi="Times New Roman" w:cs="Times New Roman"/>
          <w:color w:val="000000" w:themeColor="text1"/>
          <w:sz w:val="24"/>
          <w:szCs w:val="24"/>
        </w:rPr>
        <w:t xml:space="preserve"> pasitarimus.</w:t>
      </w:r>
    </w:p>
    <w:p w14:paraId="5F75EE7A" w14:textId="77777777" w:rsidR="0079017C" w:rsidRPr="00F847B3" w:rsidRDefault="0079017C" w:rsidP="00224667">
      <w:pPr>
        <w:pStyle w:val="Pagrindinistekstas"/>
        <w:tabs>
          <w:tab w:val="left" w:pos="993"/>
        </w:tabs>
        <w:ind w:right="139" w:firstLine="567"/>
        <w:jc w:val="both"/>
        <w:rPr>
          <w:rFonts w:ascii="Times New Roman" w:hAnsi="Times New Roman" w:cs="Times New Roman"/>
          <w:bCs/>
          <w:sz w:val="24"/>
          <w:szCs w:val="24"/>
        </w:rPr>
      </w:pPr>
    </w:p>
    <w:p w14:paraId="4A4A98FC" w14:textId="5D562ACB" w:rsidR="0079017C" w:rsidRPr="00F847B3" w:rsidRDefault="00B51E66" w:rsidP="00224667">
      <w:pPr>
        <w:pStyle w:val="Antrat3"/>
        <w:tabs>
          <w:tab w:val="left" w:pos="284"/>
          <w:tab w:val="left" w:pos="993"/>
        </w:tabs>
        <w:ind w:left="0" w:right="139"/>
        <w:rPr>
          <w:bCs w:val="0"/>
          <w:sz w:val="24"/>
          <w:szCs w:val="24"/>
        </w:rPr>
      </w:pPr>
      <w:ins w:id="313" w:author="Silvija Serikovienė" w:date="2025-11-23T12:53:00Z" w16du:dateUtc="2025-11-23T10:53:00Z">
        <w:r>
          <w:rPr>
            <w:bCs w:val="0"/>
            <w:sz w:val="24"/>
            <w:szCs w:val="24"/>
          </w:rPr>
          <w:t xml:space="preserve">VI </w:t>
        </w:r>
      </w:ins>
      <w:r w:rsidR="00BE54A4" w:rsidRPr="00F847B3">
        <w:rPr>
          <w:bCs w:val="0"/>
          <w:sz w:val="24"/>
          <w:szCs w:val="24"/>
        </w:rPr>
        <w:t>SKYRIUS</w:t>
      </w:r>
    </w:p>
    <w:p w14:paraId="2ADBCD25" w14:textId="77777777" w:rsidR="0079017C" w:rsidRDefault="00BE54A4" w:rsidP="00B51E66">
      <w:pPr>
        <w:tabs>
          <w:tab w:val="left" w:pos="284"/>
          <w:tab w:val="left" w:pos="993"/>
        </w:tabs>
        <w:ind w:right="139"/>
        <w:jc w:val="center"/>
        <w:rPr>
          <w:rFonts w:ascii="Times New Roman" w:hAnsi="Times New Roman" w:cs="Times New Roman"/>
          <w:b/>
          <w:sz w:val="24"/>
          <w:szCs w:val="24"/>
        </w:rPr>
      </w:pPr>
      <w:r w:rsidRPr="00F847B3">
        <w:rPr>
          <w:rFonts w:ascii="Times New Roman" w:hAnsi="Times New Roman" w:cs="Times New Roman"/>
          <w:b/>
          <w:sz w:val="24"/>
          <w:szCs w:val="24"/>
        </w:rPr>
        <w:t>GIMNAZIJOS BENDRABUČIO SUTEIKIMAS</w:t>
      </w:r>
    </w:p>
    <w:p w14:paraId="4CF1F05E" w14:textId="77777777" w:rsidR="00B51E66" w:rsidRPr="00F847B3" w:rsidRDefault="00B51E66" w:rsidP="00224667">
      <w:pPr>
        <w:tabs>
          <w:tab w:val="left" w:pos="284"/>
          <w:tab w:val="left" w:pos="993"/>
        </w:tabs>
        <w:ind w:right="139"/>
        <w:jc w:val="center"/>
        <w:rPr>
          <w:rFonts w:ascii="Times New Roman" w:hAnsi="Times New Roman" w:cs="Times New Roman"/>
          <w:b/>
          <w:sz w:val="24"/>
          <w:szCs w:val="24"/>
        </w:rPr>
      </w:pPr>
    </w:p>
    <w:p w14:paraId="4D59D6DD" w14:textId="7745D3A0" w:rsidR="0079017C" w:rsidRPr="00F847B3" w:rsidRDefault="00BE54A4" w:rsidP="00224667">
      <w:pPr>
        <w:pStyle w:val="Sraopastraipa"/>
        <w:numPr>
          <w:ilvl w:val="0"/>
          <w:numId w:val="5"/>
        </w:numPr>
        <w:tabs>
          <w:tab w:val="left" w:pos="993"/>
          <w:tab w:val="left" w:pos="167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Mokiniai priimami gyventi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bendrabut</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vadovaujantis Lietuvos Respublikos civiliniu kodeksu, Lietuvos Respublikos </w:t>
      </w:r>
      <w:r w:rsidR="0016630A"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statymu ir gimnazijos direktoriaus patvirtintais bendrabučio nuostatais.</w:t>
      </w:r>
    </w:p>
    <w:p w14:paraId="0A94AEA3" w14:textId="2006E8A7" w:rsidR="0079017C" w:rsidRPr="00F847B3" w:rsidRDefault="00BE54A4" w:rsidP="00224667">
      <w:pPr>
        <w:pStyle w:val="Sraopastraipa"/>
        <w:numPr>
          <w:ilvl w:val="0"/>
          <w:numId w:val="5"/>
        </w:numPr>
        <w:tabs>
          <w:tab w:val="left" w:pos="993"/>
          <w:tab w:val="left" w:pos="1699"/>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bendrabutis suteikiamas </w:t>
      </w:r>
      <w:r w:rsidR="0016630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globėjų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rūpintojų</w:t>
      </w:r>
      <w:r w:rsidRPr="00F847B3">
        <w:rPr>
          <w:rFonts w:ascii="Times New Roman" w:hAnsi="Times New Roman" w:cs="Times New Roman"/>
          <w:sz w:val="24"/>
          <w:szCs w:val="24"/>
        </w:rPr>
        <w:t xml:space="preserve">) prašymu </w:t>
      </w:r>
      <w:r w:rsidR="0016630A" w:rsidRPr="00F847B3">
        <w:rPr>
          <w:rFonts w:ascii="Times New Roman" w:hAnsi="Times New Roman" w:cs="Times New Roman"/>
          <w:sz w:val="24"/>
          <w:szCs w:val="24"/>
        </w:rPr>
        <w:t xml:space="preserve">į </w:t>
      </w:r>
      <w:r w:rsidRPr="00F847B3">
        <w:rPr>
          <w:rFonts w:ascii="Times New Roman" w:hAnsi="Times New Roman" w:cs="Times New Roman"/>
          <w:sz w:val="24"/>
          <w:szCs w:val="24"/>
        </w:rPr>
        <w:t xml:space="preserve">gimnaziją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stojusiems ir ne </w:t>
      </w:r>
      <w:r w:rsidR="0016630A"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mieste gyvenamąją vietą deklaravusiems mokiniams. Išimties atvejais, kai </w:t>
      </w:r>
      <w:r w:rsidR="0016630A" w:rsidRPr="00F847B3">
        <w:rPr>
          <w:rFonts w:ascii="Times New Roman" w:hAnsi="Times New Roman" w:cs="Times New Roman"/>
          <w:sz w:val="24"/>
          <w:szCs w:val="24"/>
        </w:rPr>
        <w:t>tėvai</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globėjai</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rūpintojai</w:t>
      </w:r>
      <w:r w:rsidRPr="00F847B3">
        <w:rPr>
          <w:rFonts w:ascii="Times New Roman" w:hAnsi="Times New Roman" w:cs="Times New Roman"/>
          <w:sz w:val="24"/>
          <w:szCs w:val="24"/>
        </w:rPr>
        <w:t xml:space="preserve">) išvyksta dirbti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kitus Lietuvos miestus (rajonus) ar užsien</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š</w:t>
      </w:r>
      <w:r w:rsidRPr="00F847B3">
        <w:rPr>
          <w:rFonts w:ascii="Times New Roman" w:hAnsi="Times New Roman" w:cs="Times New Roman"/>
          <w:sz w:val="24"/>
          <w:szCs w:val="24"/>
        </w:rPr>
        <w:t>eimoje esanči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aplinkybi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svarbi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priežasči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pateikę </w:t>
      </w:r>
      <w:r w:rsidR="0016630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globėjų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rūpintojų</w:t>
      </w:r>
      <w:r w:rsidRPr="00F847B3">
        <w:rPr>
          <w:rFonts w:ascii="Times New Roman" w:hAnsi="Times New Roman" w:cs="Times New Roman"/>
          <w:sz w:val="24"/>
          <w:szCs w:val="24"/>
        </w:rPr>
        <w:t xml:space="preserve">) motyvuotą prašymą,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bendrabut</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gali b</w:t>
      </w:r>
      <w:r w:rsidR="0016630A" w:rsidRPr="00F847B3">
        <w:rPr>
          <w:rFonts w:ascii="Times New Roman" w:hAnsi="Times New Roman" w:cs="Times New Roman"/>
          <w:sz w:val="24"/>
          <w:szCs w:val="24"/>
        </w:rPr>
        <w:t>ūt</w:t>
      </w:r>
      <w:r w:rsidRPr="00F847B3">
        <w:rPr>
          <w:rFonts w:ascii="Times New Roman" w:hAnsi="Times New Roman" w:cs="Times New Roman"/>
          <w:sz w:val="24"/>
          <w:szCs w:val="24"/>
        </w:rPr>
        <w:t>i priimami ir kiti gimnazijos mokiniai.</w:t>
      </w:r>
    </w:p>
    <w:p w14:paraId="5D6BCEEE" w14:textId="50EB42C1" w:rsidR="0079017C" w:rsidRPr="00F847B3" w:rsidRDefault="0016630A" w:rsidP="00224667">
      <w:pPr>
        <w:pStyle w:val="Sraopastraipa"/>
        <w:numPr>
          <w:ilvl w:val="0"/>
          <w:numId w:val="5"/>
        </w:numPr>
        <w:tabs>
          <w:tab w:val="left" w:pos="993"/>
          <w:tab w:val="left" w:pos="167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Dėl apgyvendinimo gimnazijos bendrabutyje sudaromos sutartys teisės aktų nustatyta tvarka.</w:t>
      </w:r>
    </w:p>
    <w:p w14:paraId="562FBDEC" w14:textId="37160D48" w:rsidR="0079017C" w:rsidRPr="00F847B3" w:rsidRDefault="00BE54A4" w:rsidP="00224667">
      <w:pPr>
        <w:pStyle w:val="Sraopastraipa"/>
        <w:numPr>
          <w:ilvl w:val="0"/>
          <w:numId w:val="5"/>
        </w:numPr>
        <w:tabs>
          <w:tab w:val="left" w:pos="993"/>
          <w:tab w:val="left" w:pos="170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Mokini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gyvenanči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gimnazijos bendrabutyje, maitinimas organizuojamas ir už j</w:t>
      </w:r>
      <w:r w:rsidR="0016630A" w:rsidRPr="00F847B3">
        <w:rPr>
          <w:rFonts w:ascii="Times New Roman" w:hAnsi="Times New Roman" w:cs="Times New Roman"/>
          <w:sz w:val="24"/>
          <w:szCs w:val="24"/>
        </w:rPr>
        <w:t xml:space="preserve">į </w:t>
      </w:r>
      <w:r w:rsidRPr="00F847B3">
        <w:rPr>
          <w:rFonts w:ascii="Times New Roman" w:hAnsi="Times New Roman" w:cs="Times New Roman"/>
          <w:sz w:val="24"/>
          <w:szCs w:val="24"/>
        </w:rPr>
        <w:t xml:space="preserve">apmokama Lietuvos Respublikos </w:t>
      </w:r>
      <w:r w:rsidR="0016630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0095EDFD" w14:textId="2C74DBE2" w:rsidR="0079017C" w:rsidRDefault="00BE54A4" w:rsidP="00224667">
      <w:pPr>
        <w:pStyle w:val="Sraopastraipa"/>
        <w:numPr>
          <w:ilvl w:val="0"/>
          <w:numId w:val="5"/>
        </w:numPr>
        <w:tabs>
          <w:tab w:val="left" w:pos="993"/>
          <w:tab w:val="left" w:pos="1704"/>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Bendrabutyje gyvenantys mokiniai privalo laikytis tvarkos, nustatytos bendrabučio nuostatuose ir bendrabučio vidaus tvarkos </w:t>
      </w:r>
      <w:r w:rsidR="0016630A" w:rsidRPr="00F847B3">
        <w:rPr>
          <w:rFonts w:ascii="Times New Roman" w:hAnsi="Times New Roman" w:cs="Times New Roman"/>
          <w:sz w:val="24"/>
          <w:szCs w:val="24"/>
        </w:rPr>
        <w:t>taisyklėse</w:t>
      </w:r>
      <w:r w:rsidRPr="00F847B3">
        <w:rPr>
          <w:rFonts w:ascii="Times New Roman" w:hAnsi="Times New Roman" w:cs="Times New Roman"/>
          <w:sz w:val="24"/>
          <w:szCs w:val="24"/>
        </w:rPr>
        <w:t>.</w:t>
      </w:r>
    </w:p>
    <w:p w14:paraId="16264DBE" w14:textId="77777777" w:rsidR="00B51E66" w:rsidRPr="00F847B3" w:rsidRDefault="00B51E66" w:rsidP="00224667">
      <w:pPr>
        <w:pStyle w:val="Sraopastraipa"/>
        <w:tabs>
          <w:tab w:val="left" w:pos="993"/>
          <w:tab w:val="left" w:pos="1704"/>
        </w:tabs>
        <w:ind w:left="567" w:right="139" w:firstLine="0"/>
        <w:jc w:val="right"/>
        <w:rPr>
          <w:ins w:id="314" w:author="Silvija Serikovienė" w:date="2025-11-23T12:53:00Z" w16du:dateUtc="2025-11-23T10:53:00Z"/>
          <w:rFonts w:ascii="Times New Roman" w:hAnsi="Times New Roman" w:cs="Times New Roman"/>
          <w:sz w:val="24"/>
          <w:szCs w:val="24"/>
        </w:rPr>
      </w:pPr>
    </w:p>
    <w:p w14:paraId="12D7C1EE" w14:textId="676CDD33" w:rsidR="0079017C" w:rsidRPr="00F847B3" w:rsidRDefault="00B51E66" w:rsidP="00224667">
      <w:pPr>
        <w:pStyle w:val="Antrat3"/>
        <w:tabs>
          <w:tab w:val="left" w:pos="731"/>
          <w:tab w:val="left" w:pos="993"/>
        </w:tabs>
        <w:ind w:left="0"/>
        <w:rPr>
          <w:sz w:val="24"/>
          <w:szCs w:val="24"/>
        </w:rPr>
      </w:pPr>
      <w:ins w:id="315" w:author="Silvija Serikovienė" w:date="2025-11-23T12:53:00Z" w16du:dateUtc="2025-11-23T10:53:00Z">
        <w:r>
          <w:rPr>
            <w:sz w:val="24"/>
            <w:szCs w:val="24"/>
          </w:rPr>
          <w:t xml:space="preserve">VII </w:t>
        </w:r>
      </w:ins>
      <w:r w:rsidR="00BE54A4" w:rsidRPr="00F847B3">
        <w:rPr>
          <w:sz w:val="24"/>
          <w:szCs w:val="24"/>
        </w:rPr>
        <w:t>SKYRIUS</w:t>
      </w:r>
    </w:p>
    <w:p w14:paraId="7A3771B8" w14:textId="214340C2" w:rsidR="0079017C" w:rsidRDefault="00BE54A4" w:rsidP="00B51E66">
      <w:pPr>
        <w:tabs>
          <w:tab w:val="left" w:pos="993"/>
        </w:tabs>
        <w:ind w:right="139"/>
        <w:jc w:val="center"/>
        <w:rPr>
          <w:rFonts w:ascii="Times New Roman" w:hAnsi="Times New Roman" w:cs="Times New Roman"/>
          <w:b/>
          <w:bCs/>
          <w:sz w:val="24"/>
          <w:szCs w:val="24"/>
        </w:rPr>
      </w:pPr>
      <w:r w:rsidRPr="00F847B3">
        <w:rPr>
          <w:rFonts w:ascii="Times New Roman" w:hAnsi="Times New Roman" w:cs="Times New Roman"/>
          <w:b/>
          <w:bCs/>
          <w:sz w:val="24"/>
          <w:szCs w:val="24"/>
        </w:rPr>
        <w:t>DARBUOTOJ</w:t>
      </w:r>
      <w:r w:rsidR="0016630A" w:rsidRPr="00F847B3">
        <w:rPr>
          <w:rFonts w:ascii="Times New Roman" w:hAnsi="Times New Roman" w:cs="Times New Roman"/>
          <w:b/>
          <w:bCs/>
          <w:sz w:val="24"/>
          <w:szCs w:val="24"/>
        </w:rPr>
        <w:t>Ų</w:t>
      </w:r>
      <w:r w:rsidRPr="00F847B3">
        <w:rPr>
          <w:rFonts w:ascii="Times New Roman" w:hAnsi="Times New Roman" w:cs="Times New Roman"/>
          <w:b/>
          <w:bCs/>
          <w:sz w:val="24"/>
          <w:szCs w:val="24"/>
        </w:rPr>
        <w:t xml:space="preserve"> PRI</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 xml:space="preserve">MIMAS </w:t>
      </w:r>
      <w:r w:rsidR="0016630A" w:rsidRPr="00F847B3">
        <w:rPr>
          <w:rFonts w:ascii="Times New Roman" w:hAnsi="Times New Roman" w:cs="Times New Roman"/>
          <w:b/>
          <w:bCs/>
          <w:sz w:val="24"/>
          <w:szCs w:val="24"/>
        </w:rPr>
        <w:t>Į</w:t>
      </w:r>
      <w:r w:rsidRPr="00F847B3">
        <w:rPr>
          <w:rFonts w:ascii="Times New Roman" w:hAnsi="Times New Roman" w:cs="Times New Roman"/>
          <w:b/>
          <w:bCs/>
          <w:sz w:val="24"/>
          <w:szCs w:val="24"/>
        </w:rPr>
        <w:t xml:space="preserve"> DARBĄ, J</w:t>
      </w:r>
      <w:r w:rsidR="0016630A" w:rsidRPr="00F847B3">
        <w:rPr>
          <w:rFonts w:ascii="Times New Roman" w:hAnsi="Times New Roman" w:cs="Times New Roman"/>
          <w:b/>
          <w:bCs/>
          <w:sz w:val="24"/>
          <w:szCs w:val="24"/>
        </w:rPr>
        <w:t>Ų</w:t>
      </w:r>
      <w:r w:rsidRPr="00F847B3">
        <w:rPr>
          <w:rFonts w:ascii="Times New Roman" w:hAnsi="Times New Roman" w:cs="Times New Roman"/>
          <w:b/>
          <w:bCs/>
          <w:sz w:val="24"/>
          <w:szCs w:val="24"/>
        </w:rPr>
        <w:t xml:space="preserve"> DARBO APMOK</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JIMO TVARKA IR ATESTACIJA</w:t>
      </w:r>
    </w:p>
    <w:p w14:paraId="507143F1" w14:textId="77777777" w:rsidR="00B51E66" w:rsidRPr="00F847B3" w:rsidRDefault="00B51E66" w:rsidP="00224667">
      <w:pPr>
        <w:tabs>
          <w:tab w:val="left" w:pos="993"/>
        </w:tabs>
        <w:ind w:right="139"/>
        <w:jc w:val="center"/>
        <w:rPr>
          <w:rFonts w:ascii="Times New Roman" w:hAnsi="Times New Roman" w:cs="Times New Roman"/>
          <w:b/>
          <w:bCs/>
          <w:sz w:val="24"/>
          <w:szCs w:val="24"/>
        </w:rPr>
      </w:pPr>
    </w:p>
    <w:p w14:paraId="3C129645" w14:textId="43264A21" w:rsidR="0079017C" w:rsidRPr="00F847B3" w:rsidRDefault="00BE54A4" w:rsidP="00224667">
      <w:pPr>
        <w:pStyle w:val="Sraopastraipa"/>
        <w:numPr>
          <w:ilvl w:val="0"/>
          <w:numId w:val="5"/>
        </w:numPr>
        <w:tabs>
          <w:tab w:val="left" w:pos="993"/>
          <w:tab w:val="left" w:pos="168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Darbuotojai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darbą gimnazijoje priimami ir atleidžiami iš jo Lietuvos Respublikos darbo kodekso ir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teis</w:t>
      </w:r>
      <w:r w:rsidR="0016630A" w:rsidRPr="00F847B3">
        <w:rPr>
          <w:rFonts w:ascii="Times New Roman" w:hAnsi="Times New Roman" w:cs="Times New Roman"/>
          <w:sz w:val="24"/>
          <w:szCs w:val="24"/>
        </w:rPr>
        <w:t>ė</w:t>
      </w:r>
      <w:r w:rsidRPr="00F847B3">
        <w:rPr>
          <w:rFonts w:ascii="Times New Roman" w:hAnsi="Times New Roman" w:cs="Times New Roman"/>
          <w:sz w:val="24"/>
          <w:szCs w:val="24"/>
        </w:rPr>
        <w:t>s akt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301B9F06" w14:textId="150D981D" w:rsidR="0079017C" w:rsidRPr="00F847B3" w:rsidRDefault="00BE54A4" w:rsidP="00224667">
      <w:pPr>
        <w:pStyle w:val="Sraopastraipa"/>
        <w:numPr>
          <w:ilvl w:val="0"/>
          <w:numId w:val="5"/>
        </w:numPr>
        <w:tabs>
          <w:tab w:val="left" w:pos="993"/>
          <w:tab w:val="left" w:pos="168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darbuotojams už darbą mokama Lietuvos Respublikos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statym</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teis</w:t>
      </w:r>
      <w:r w:rsidR="0016630A" w:rsidRPr="00F847B3">
        <w:rPr>
          <w:rFonts w:ascii="Times New Roman" w:hAnsi="Times New Roman" w:cs="Times New Roman"/>
          <w:sz w:val="24"/>
          <w:szCs w:val="24"/>
        </w:rPr>
        <w:t>ė</w:t>
      </w:r>
      <w:r w:rsidRPr="00F847B3">
        <w:rPr>
          <w:rFonts w:ascii="Times New Roman" w:hAnsi="Times New Roman" w:cs="Times New Roman"/>
          <w:sz w:val="24"/>
          <w:szCs w:val="24"/>
        </w:rPr>
        <w:t>s akt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6F2CCDF3" w14:textId="77777777" w:rsidR="007331F6" w:rsidRPr="007331F6" w:rsidRDefault="007331F6" w:rsidP="00224667">
      <w:pPr>
        <w:pStyle w:val="Sraopastraipa"/>
        <w:numPr>
          <w:ilvl w:val="0"/>
          <w:numId w:val="5"/>
        </w:numPr>
        <w:tabs>
          <w:tab w:val="left" w:pos="993"/>
          <w:tab w:val="left" w:pos="1685"/>
        </w:tabs>
        <w:ind w:left="0" w:right="-2" w:firstLine="567"/>
        <w:jc w:val="both"/>
        <w:rPr>
          <w:rFonts w:ascii="Times New Roman" w:hAnsi="Times New Roman" w:cs="Times New Roman"/>
          <w:sz w:val="24"/>
          <w:szCs w:val="24"/>
        </w:rPr>
      </w:pPr>
      <w:r w:rsidRPr="007331F6">
        <w:rPr>
          <w:rFonts w:ascii="Times New Roman" w:hAnsi="Times New Roman" w:cs="Times New Roman"/>
          <w:sz w:val="24"/>
          <w:szCs w:val="24"/>
        </w:rPr>
        <w:t>Mokytojų ir pagalbos mokiniui specialistų (išskyrus psichologus) atestaciją, vadovaudamasi Lietuvos Respublikos švietimo, mokslo ir sporto ministro patvirtintais Mokytojų ir pagalbos mokiniui specialistų (išskyrus psichologus) atestacijos nuostatais, vykdo mokyklos mokytojų ir pagalbos mokiniui (išskyrus psichologus) specialistų atestacijos komisija.</w:t>
      </w:r>
    </w:p>
    <w:p w14:paraId="407A7836" w14:textId="0926416B" w:rsidR="0079017C" w:rsidRDefault="007331F6" w:rsidP="00224667">
      <w:pPr>
        <w:pStyle w:val="Sraopastraipa"/>
        <w:numPr>
          <w:ilvl w:val="0"/>
          <w:numId w:val="5"/>
        </w:numPr>
        <w:tabs>
          <w:tab w:val="left" w:pos="993"/>
          <w:tab w:val="left" w:pos="1714"/>
        </w:tabs>
        <w:ind w:left="0" w:right="-2" w:firstLine="567"/>
        <w:jc w:val="both"/>
        <w:rPr>
          <w:rFonts w:ascii="Times New Roman" w:hAnsi="Times New Roman" w:cs="Times New Roman"/>
          <w:sz w:val="24"/>
          <w:szCs w:val="24"/>
        </w:rPr>
      </w:pPr>
      <w:r>
        <w:rPr>
          <w:rFonts w:ascii="Times New Roman" w:hAnsi="Times New Roman" w:cs="Times New Roman"/>
          <w:sz w:val="24"/>
          <w:szCs w:val="24"/>
        </w:rPr>
        <w:t>Gimnazijos</w:t>
      </w:r>
      <w:r w:rsidR="00BE54A4" w:rsidRPr="00F847B3">
        <w:rPr>
          <w:rFonts w:ascii="Times New Roman" w:hAnsi="Times New Roman" w:cs="Times New Roman"/>
          <w:sz w:val="24"/>
          <w:szCs w:val="24"/>
        </w:rPr>
        <w:t xml:space="preserve"> direktoriaus, jo pavaduotoj</w:t>
      </w:r>
      <w:r w:rsidR="0016630A"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ugdymui, ugdymą organizuojanči</w:t>
      </w:r>
      <w:r w:rsidR="0016630A"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skyri</w:t>
      </w:r>
      <w:r w:rsidR="0016630A"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vedėjų</w:t>
      </w:r>
      <w:r w:rsidR="00BE54A4" w:rsidRPr="00F847B3">
        <w:rPr>
          <w:rFonts w:ascii="Times New Roman" w:hAnsi="Times New Roman" w:cs="Times New Roman"/>
          <w:sz w:val="24"/>
          <w:szCs w:val="24"/>
        </w:rPr>
        <w:t xml:space="preserve"> veiklos vertinimas vykdomas Lietuvos Respublikos </w:t>
      </w:r>
      <w:r w:rsidR="0016630A" w:rsidRPr="00F847B3">
        <w:rPr>
          <w:rFonts w:ascii="Times New Roman" w:hAnsi="Times New Roman" w:cs="Times New Roman"/>
          <w:sz w:val="24"/>
          <w:szCs w:val="24"/>
        </w:rPr>
        <w:t>š</w:t>
      </w:r>
      <w:r w:rsidR="00BE54A4" w:rsidRPr="00F847B3">
        <w:rPr>
          <w:rFonts w:ascii="Times New Roman" w:hAnsi="Times New Roman" w:cs="Times New Roman"/>
          <w:sz w:val="24"/>
          <w:szCs w:val="24"/>
        </w:rPr>
        <w:t>vietimo, mokslo ir sporto ministro nustatyta tvarka.</w:t>
      </w:r>
    </w:p>
    <w:p w14:paraId="4C2E905B" w14:textId="77777777" w:rsidR="00B51E66" w:rsidRPr="00F847B3" w:rsidRDefault="00B51E66" w:rsidP="00224667">
      <w:pPr>
        <w:pStyle w:val="Sraopastraipa"/>
        <w:tabs>
          <w:tab w:val="left" w:pos="993"/>
          <w:tab w:val="left" w:pos="1714"/>
        </w:tabs>
        <w:ind w:left="567" w:right="150" w:firstLine="0"/>
        <w:jc w:val="right"/>
        <w:rPr>
          <w:ins w:id="316" w:author="Silvija Serikovienė" w:date="2025-11-23T12:53:00Z" w16du:dateUtc="2025-11-23T10:53:00Z"/>
          <w:rFonts w:ascii="Times New Roman" w:hAnsi="Times New Roman" w:cs="Times New Roman"/>
          <w:sz w:val="24"/>
          <w:szCs w:val="24"/>
        </w:rPr>
      </w:pPr>
    </w:p>
    <w:p w14:paraId="35627B25" w14:textId="655EF7E5" w:rsidR="0079017C" w:rsidRPr="00F847B3" w:rsidRDefault="00B51E66" w:rsidP="00224667">
      <w:pPr>
        <w:pStyle w:val="Antrat3"/>
        <w:tabs>
          <w:tab w:val="left" w:pos="797"/>
          <w:tab w:val="left" w:pos="993"/>
        </w:tabs>
        <w:ind w:left="0"/>
        <w:rPr>
          <w:sz w:val="24"/>
          <w:szCs w:val="24"/>
        </w:rPr>
      </w:pPr>
      <w:ins w:id="317" w:author="Silvija Serikovienė" w:date="2025-11-23T12:53:00Z" w16du:dateUtc="2025-11-23T10:53:00Z">
        <w:r>
          <w:rPr>
            <w:sz w:val="24"/>
            <w:szCs w:val="24"/>
          </w:rPr>
          <w:t xml:space="preserve">VIII </w:t>
        </w:r>
      </w:ins>
      <w:r w:rsidR="00BE54A4" w:rsidRPr="00F847B3">
        <w:rPr>
          <w:sz w:val="24"/>
          <w:szCs w:val="24"/>
        </w:rPr>
        <w:t>SKYRIUS</w:t>
      </w:r>
    </w:p>
    <w:p w14:paraId="1E1B17E1" w14:textId="3AE35C4B" w:rsidR="0079017C" w:rsidRDefault="00BE54A4" w:rsidP="00224667">
      <w:pPr>
        <w:tabs>
          <w:tab w:val="left" w:pos="993"/>
        </w:tabs>
        <w:jc w:val="center"/>
        <w:rPr>
          <w:rFonts w:ascii="Times New Roman" w:hAnsi="Times New Roman" w:cs="Times New Roman"/>
          <w:b/>
          <w:bCs/>
          <w:sz w:val="24"/>
          <w:szCs w:val="24"/>
        </w:rPr>
      </w:pPr>
      <w:r w:rsidRPr="00F847B3">
        <w:rPr>
          <w:rFonts w:ascii="Times New Roman" w:hAnsi="Times New Roman" w:cs="Times New Roman"/>
          <w:b/>
          <w:bCs/>
          <w:sz w:val="24"/>
          <w:szCs w:val="24"/>
        </w:rPr>
        <w:t>GIMNAZIJOS TURTAS, L</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ŠOS, J</w:t>
      </w:r>
      <w:r w:rsidR="0016630A" w:rsidRPr="00F847B3">
        <w:rPr>
          <w:rFonts w:ascii="Times New Roman" w:hAnsi="Times New Roman" w:cs="Times New Roman"/>
          <w:b/>
          <w:bCs/>
          <w:sz w:val="24"/>
          <w:szCs w:val="24"/>
        </w:rPr>
        <w:t>Ų</w:t>
      </w:r>
      <w:r w:rsidRPr="00F847B3">
        <w:rPr>
          <w:rFonts w:ascii="Times New Roman" w:hAnsi="Times New Roman" w:cs="Times New Roman"/>
          <w:b/>
          <w:bCs/>
          <w:sz w:val="24"/>
          <w:szCs w:val="24"/>
        </w:rPr>
        <w:t xml:space="preserve"> NAUDOJIMO TVARKA, FINANSIN</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S VEIKLOS KONTROL</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 xml:space="preserve"> IR VEIKLOS PRIEŽI</w:t>
      </w:r>
      <w:r w:rsidR="0016630A" w:rsidRPr="00F847B3">
        <w:rPr>
          <w:rFonts w:ascii="Times New Roman" w:hAnsi="Times New Roman" w:cs="Times New Roman"/>
          <w:b/>
          <w:bCs/>
          <w:sz w:val="24"/>
          <w:szCs w:val="24"/>
        </w:rPr>
        <w:t>Ū</w:t>
      </w:r>
      <w:r w:rsidRPr="00F847B3">
        <w:rPr>
          <w:rFonts w:ascii="Times New Roman" w:hAnsi="Times New Roman" w:cs="Times New Roman"/>
          <w:b/>
          <w:bCs/>
          <w:sz w:val="24"/>
          <w:szCs w:val="24"/>
        </w:rPr>
        <w:t>RA</w:t>
      </w:r>
    </w:p>
    <w:p w14:paraId="00E646E5" w14:textId="77777777" w:rsidR="00B51E66" w:rsidRPr="00F847B3" w:rsidRDefault="00B51E66" w:rsidP="00224667">
      <w:pPr>
        <w:tabs>
          <w:tab w:val="left" w:pos="993"/>
        </w:tabs>
        <w:ind w:firstLine="567"/>
        <w:jc w:val="center"/>
        <w:rPr>
          <w:rFonts w:ascii="Times New Roman" w:hAnsi="Times New Roman" w:cs="Times New Roman"/>
          <w:b/>
          <w:bCs/>
          <w:sz w:val="24"/>
          <w:szCs w:val="24"/>
        </w:rPr>
      </w:pPr>
    </w:p>
    <w:p w14:paraId="106FD9A0" w14:textId="4C4FC813" w:rsidR="0079017C" w:rsidRPr="00F847B3" w:rsidRDefault="00BE54A4" w:rsidP="00224667">
      <w:pPr>
        <w:pStyle w:val="Sraopastraipa"/>
        <w:numPr>
          <w:ilvl w:val="0"/>
          <w:numId w:val="5"/>
        </w:numPr>
        <w:tabs>
          <w:tab w:val="left" w:pos="993"/>
          <w:tab w:val="left" w:pos="166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valdo </w:t>
      </w:r>
      <w:r w:rsidR="0016630A" w:rsidRPr="00F847B3">
        <w:rPr>
          <w:rFonts w:ascii="Times New Roman" w:hAnsi="Times New Roman" w:cs="Times New Roman"/>
          <w:sz w:val="24"/>
          <w:szCs w:val="24"/>
        </w:rPr>
        <w:t>patikėjimo</w:t>
      </w:r>
      <w:r w:rsidRPr="00F847B3">
        <w:rPr>
          <w:rFonts w:ascii="Times New Roman" w:hAnsi="Times New Roman" w:cs="Times New Roman"/>
          <w:sz w:val="24"/>
          <w:szCs w:val="24"/>
        </w:rPr>
        <w:t xml:space="preserve"> teise perduotą </w:t>
      </w:r>
      <w:r w:rsidR="0016630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turtą, naudoja ir disponuoja juo Lietuvos Respublikos </w:t>
      </w:r>
      <w:r w:rsidR="0016630A" w:rsidRPr="00F847B3">
        <w:rPr>
          <w:rFonts w:ascii="Times New Roman" w:hAnsi="Times New Roman" w:cs="Times New Roman"/>
          <w:sz w:val="24"/>
          <w:szCs w:val="24"/>
        </w:rPr>
        <w:t>įstatymų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w:t>
      </w:r>
      <w:del w:id="318" w:author="Silvija Serikovienė" w:date="2025-11-23T12:53:00Z" w16du:dateUtc="2025-11-23T10:53:00Z">
        <w:r w:rsidRPr="00F847B3">
          <w:rPr>
            <w:rFonts w:ascii="Times New Roman" w:hAnsi="Times New Roman" w:cs="Times New Roman"/>
            <w:sz w:val="24"/>
            <w:szCs w:val="24"/>
          </w:rPr>
          <w:delText>sprendimą</w:delText>
        </w:r>
      </w:del>
      <w:ins w:id="319" w:author="Silvija Serikovienė" w:date="2025-11-23T12:53:00Z" w16du:dateUtc="2025-11-23T10:53:00Z">
        <w:r w:rsidR="00B51E66" w:rsidRPr="00F847B3">
          <w:rPr>
            <w:rFonts w:ascii="Times New Roman" w:hAnsi="Times New Roman" w:cs="Times New Roman"/>
            <w:sz w:val="24"/>
            <w:szCs w:val="24"/>
          </w:rPr>
          <w:t>sprendim</w:t>
        </w:r>
        <w:r w:rsidR="00B51E66">
          <w:rPr>
            <w:rFonts w:ascii="Times New Roman" w:hAnsi="Times New Roman" w:cs="Times New Roman"/>
            <w:sz w:val="24"/>
            <w:szCs w:val="24"/>
          </w:rPr>
          <w:t>ų</w:t>
        </w:r>
      </w:ins>
      <w:r w:rsidR="00B51E66" w:rsidRPr="00F847B3">
        <w:rPr>
          <w:rFonts w:ascii="Times New Roman" w:hAnsi="Times New Roman" w:cs="Times New Roman"/>
          <w:sz w:val="24"/>
          <w:szCs w:val="24"/>
        </w:rPr>
        <w:t xml:space="preserve"> </w:t>
      </w:r>
      <w:r w:rsidRPr="00F847B3">
        <w:rPr>
          <w:rFonts w:ascii="Times New Roman" w:hAnsi="Times New Roman" w:cs="Times New Roman"/>
          <w:sz w:val="24"/>
          <w:szCs w:val="24"/>
        </w:rPr>
        <w:t>ir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2DFC7C29" w14:textId="4BE4EC7D" w:rsidR="0079017C" w:rsidRPr="00F847B3" w:rsidRDefault="00BE54A4" w:rsidP="00224667">
      <w:pPr>
        <w:pStyle w:val="Sraopastraipa"/>
        <w:numPr>
          <w:ilvl w:val="0"/>
          <w:numId w:val="5"/>
        </w:numPr>
        <w:tabs>
          <w:tab w:val="left" w:pos="993"/>
          <w:tab w:val="left" w:pos="1633"/>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16630A" w:rsidRPr="00F847B3">
        <w:rPr>
          <w:rFonts w:ascii="Times New Roman" w:hAnsi="Times New Roman" w:cs="Times New Roman"/>
          <w:sz w:val="24"/>
          <w:szCs w:val="24"/>
        </w:rPr>
        <w:t>lėšos</w:t>
      </w:r>
      <w:r w:rsidRPr="00F847B3">
        <w:rPr>
          <w:rFonts w:ascii="Times New Roman" w:hAnsi="Times New Roman" w:cs="Times New Roman"/>
          <w:sz w:val="24"/>
          <w:szCs w:val="24"/>
        </w:rPr>
        <w:t>:</w:t>
      </w:r>
    </w:p>
    <w:p w14:paraId="4A33EABD" w14:textId="2EF2C1D0" w:rsidR="0079017C" w:rsidRPr="00F847B3" w:rsidRDefault="0016630A" w:rsidP="00224667">
      <w:pPr>
        <w:pStyle w:val="Sraopastraipa"/>
        <w:numPr>
          <w:ilvl w:val="1"/>
          <w:numId w:val="5"/>
        </w:numPr>
        <w:tabs>
          <w:tab w:val="left" w:pos="1134"/>
          <w:tab w:val="left" w:pos="1816"/>
        </w:tabs>
        <w:ind w:left="0" w:right="-2" w:firstLine="567"/>
        <w:rPr>
          <w:rFonts w:ascii="Times New Roman" w:hAnsi="Times New Roman" w:cs="Times New Roman"/>
          <w:sz w:val="24"/>
          <w:szCs w:val="24"/>
        </w:rPr>
      </w:pPr>
      <w:del w:id="320" w:author="Silvija Serikovienė" w:date="2025-11-23T12:53:00Z" w16du:dateUtc="2025-11-23T10:53:00Z">
        <w:r w:rsidRPr="00F847B3">
          <w:rPr>
            <w:rFonts w:ascii="Times New Roman" w:hAnsi="Times New Roman" w:cs="Times New Roman"/>
            <w:sz w:val="24"/>
            <w:szCs w:val="24"/>
          </w:rPr>
          <w:delText>valstybes</w:delText>
        </w:r>
      </w:del>
      <w:ins w:id="321" w:author="Silvija Serikovienė" w:date="2025-11-23T12:53:00Z" w16du:dateUtc="2025-11-23T10:53:00Z">
        <w:r w:rsidR="00B51E66" w:rsidRPr="00F847B3">
          <w:rPr>
            <w:rFonts w:ascii="Times New Roman" w:hAnsi="Times New Roman" w:cs="Times New Roman"/>
            <w:sz w:val="24"/>
            <w:szCs w:val="24"/>
          </w:rPr>
          <w:t>valstyb</w:t>
        </w:r>
        <w:r w:rsidR="00B51E66">
          <w:rPr>
            <w:rFonts w:ascii="Times New Roman" w:hAnsi="Times New Roman" w:cs="Times New Roman"/>
            <w:sz w:val="24"/>
            <w:szCs w:val="24"/>
          </w:rPr>
          <w:t>ė</w:t>
        </w:r>
        <w:r w:rsidR="00B51E66" w:rsidRPr="00F847B3">
          <w:rPr>
            <w:rFonts w:ascii="Times New Roman" w:hAnsi="Times New Roman" w:cs="Times New Roman"/>
            <w:sz w:val="24"/>
            <w:szCs w:val="24"/>
          </w:rPr>
          <w:t>s</w:t>
        </w:r>
      </w:ins>
      <w:r w:rsidR="00B51E66"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biudžeto specialiųjų tikslinių dotacijų </w:t>
      </w:r>
      <w:del w:id="322" w:author="Silvija Serikovienė" w:date="2025-11-23T12:53:00Z" w16du:dateUtc="2025-11-23T10:53:00Z">
        <w:r w:rsidRPr="00F847B3">
          <w:rPr>
            <w:rFonts w:ascii="Times New Roman" w:hAnsi="Times New Roman" w:cs="Times New Roman"/>
            <w:sz w:val="24"/>
            <w:szCs w:val="24"/>
          </w:rPr>
          <w:lastRenderedPageBreak/>
          <w:delText>Savivaldybes</w:delText>
        </w:r>
      </w:del>
      <w:ins w:id="323" w:author="Silvija Serikovienė" w:date="2025-11-23T12:53:00Z" w16du:dateUtc="2025-11-23T10:53:00Z">
        <w:r w:rsidR="00B51E66" w:rsidRPr="00F847B3">
          <w:rPr>
            <w:rFonts w:ascii="Times New Roman" w:hAnsi="Times New Roman" w:cs="Times New Roman"/>
            <w:sz w:val="24"/>
            <w:szCs w:val="24"/>
          </w:rPr>
          <w:t>Savivaldyb</w:t>
        </w:r>
        <w:r w:rsidR="00B51E66">
          <w:rPr>
            <w:rFonts w:ascii="Times New Roman" w:hAnsi="Times New Roman" w:cs="Times New Roman"/>
            <w:sz w:val="24"/>
            <w:szCs w:val="24"/>
          </w:rPr>
          <w:t>ė</w:t>
        </w:r>
        <w:r w:rsidR="00B51E66" w:rsidRPr="00F847B3">
          <w:rPr>
            <w:rFonts w:ascii="Times New Roman" w:hAnsi="Times New Roman" w:cs="Times New Roman"/>
            <w:sz w:val="24"/>
            <w:szCs w:val="24"/>
          </w:rPr>
          <w:t>s</w:t>
        </w:r>
      </w:ins>
      <w:r w:rsidR="00B51E66"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biudžetui skirtos lėšos ir </w:t>
      </w:r>
      <w:del w:id="324" w:author="Silvija Serikovienė" w:date="2025-11-23T12:53:00Z" w16du:dateUtc="2025-11-23T10:53:00Z">
        <w:r w:rsidRPr="00F847B3">
          <w:rPr>
            <w:rFonts w:ascii="Times New Roman" w:hAnsi="Times New Roman" w:cs="Times New Roman"/>
            <w:sz w:val="24"/>
            <w:szCs w:val="24"/>
          </w:rPr>
          <w:delText>Savivaldybes</w:delText>
        </w:r>
      </w:del>
      <w:ins w:id="325" w:author="Silvija Serikovienė" w:date="2025-11-23T12:53:00Z" w16du:dateUtc="2025-11-23T10:53:00Z">
        <w:r w:rsidR="00B51E66" w:rsidRPr="00F847B3">
          <w:rPr>
            <w:rFonts w:ascii="Times New Roman" w:hAnsi="Times New Roman" w:cs="Times New Roman"/>
            <w:sz w:val="24"/>
            <w:szCs w:val="24"/>
          </w:rPr>
          <w:t>Savivaldyb</w:t>
        </w:r>
        <w:r w:rsidR="00B51E66">
          <w:rPr>
            <w:rFonts w:ascii="Times New Roman" w:hAnsi="Times New Roman" w:cs="Times New Roman"/>
            <w:sz w:val="24"/>
            <w:szCs w:val="24"/>
          </w:rPr>
          <w:t>ė</w:t>
        </w:r>
        <w:r w:rsidR="00B51E66" w:rsidRPr="00F847B3">
          <w:rPr>
            <w:rFonts w:ascii="Times New Roman" w:hAnsi="Times New Roman" w:cs="Times New Roman"/>
            <w:sz w:val="24"/>
            <w:szCs w:val="24"/>
          </w:rPr>
          <w:t>s</w:t>
        </w:r>
      </w:ins>
      <w:r w:rsidR="00B51E66" w:rsidRPr="00F847B3">
        <w:rPr>
          <w:rFonts w:ascii="Times New Roman" w:hAnsi="Times New Roman" w:cs="Times New Roman"/>
          <w:sz w:val="24"/>
          <w:szCs w:val="24"/>
        </w:rPr>
        <w:t xml:space="preserve"> </w:t>
      </w:r>
      <w:r w:rsidRPr="00F847B3">
        <w:rPr>
          <w:rFonts w:ascii="Times New Roman" w:hAnsi="Times New Roman" w:cs="Times New Roman"/>
          <w:sz w:val="24"/>
          <w:szCs w:val="24"/>
        </w:rPr>
        <w:t>biudžeto lėšos, skiriamos pagal patvirtintas sąmatas;</w:t>
      </w:r>
    </w:p>
    <w:p w14:paraId="0CA25C01" w14:textId="320218F6" w:rsidR="0079017C" w:rsidRPr="00F847B3" w:rsidRDefault="00BE54A4" w:rsidP="00224667">
      <w:pPr>
        <w:pStyle w:val="Sraopastraipa"/>
        <w:numPr>
          <w:ilvl w:val="1"/>
          <w:numId w:val="5"/>
        </w:numPr>
        <w:tabs>
          <w:tab w:val="left" w:pos="1134"/>
          <w:tab w:val="left" w:pos="1812"/>
        </w:tabs>
        <w:ind w:left="0" w:right="-2" w:firstLine="567"/>
        <w:rPr>
          <w:rFonts w:ascii="Times New Roman" w:hAnsi="Times New Roman" w:cs="Times New Roman"/>
          <w:sz w:val="24"/>
          <w:szCs w:val="24"/>
        </w:rPr>
      </w:pPr>
      <w:del w:id="326" w:author="Silvija Serikovienė" w:date="2025-11-23T12:53:00Z" w16du:dateUtc="2025-11-23T10:53:00Z">
        <w:r w:rsidRPr="00F847B3">
          <w:rPr>
            <w:rFonts w:ascii="Times New Roman" w:hAnsi="Times New Roman" w:cs="Times New Roman"/>
            <w:sz w:val="24"/>
            <w:szCs w:val="24"/>
          </w:rPr>
          <w:delText>valstybes</w:delText>
        </w:r>
      </w:del>
      <w:ins w:id="327" w:author="Silvija Serikovienė" w:date="2025-11-23T12:53:00Z" w16du:dateUtc="2025-11-23T10:53:00Z">
        <w:r w:rsidR="00B51E66" w:rsidRPr="00F847B3">
          <w:rPr>
            <w:rFonts w:ascii="Times New Roman" w:hAnsi="Times New Roman" w:cs="Times New Roman"/>
            <w:sz w:val="24"/>
            <w:szCs w:val="24"/>
          </w:rPr>
          <w:t>valstyb</w:t>
        </w:r>
        <w:r w:rsidR="00B51E66">
          <w:rPr>
            <w:rFonts w:ascii="Times New Roman" w:hAnsi="Times New Roman" w:cs="Times New Roman"/>
            <w:sz w:val="24"/>
            <w:szCs w:val="24"/>
          </w:rPr>
          <w:t>ė</w:t>
        </w:r>
        <w:r w:rsidR="00B51E66" w:rsidRPr="00F847B3">
          <w:rPr>
            <w:rFonts w:ascii="Times New Roman" w:hAnsi="Times New Roman" w:cs="Times New Roman"/>
            <w:sz w:val="24"/>
            <w:szCs w:val="24"/>
          </w:rPr>
          <w:t>s</w:t>
        </w:r>
      </w:ins>
      <w:r w:rsidR="00B51E66" w:rsidRPr="00F847B3">
        <w:rPr>
          <w:rFonts w:ascii="Times New Roman" w:hAnsi="Times New Roman" w:cs="Times New Roman"/>
          <w:sz w:val="24"/>
          <w:szCs w:val="24"/>
        </w:rPr>
        <w:t xml:space="preserve"> </w:t>
      </w:r>
      <w:r w:rsidRPr="00F847B3">
        <w:rPr>
          <w:rFonts w:ascii="Times New Roman" w:hAnsi="Times New Roman" w:cs="Times New Roman"/>
          <w:sz w:val="24"/>
          <w:szCs w:val="24"/>
        </w:rPr>
        <w:t>biudžeto l</w:t>
      </w:r>
      <w:r w:rsidR="0016630A" w:rsidRPr="00F847B3">
        <w:rPr>
          <w:rFonts w:ascii="Times New Roman" w:hAnsi="Times New Roman" w:cs="Times New Roman"/>
          <w:sz w:val="24"/>
          <w:szCs w:val="24"/>
        </w:rPr>
        <w:t>ėš</w:t>
      </w:r>
      <w:r w:rsidRPr="00F847B3">
        <w:rPr>
          <w:rFonts w:ascii="Times New Roman" w:hAnsi="Times New Roman" w:cs="Times New Roman"/>
          <w:sz w:val="24"/>
          <w:szCs w:val="24"/>
        </w:rPr>
        <w:t xml:space="preserve">os, skirtos mokinio sportiniam </w:t>
      </w:r>
      <w:r w:rsidR="0016630A" w:rsidRPr="00F847B3">
        <w:rPr>
          <w:rFonts w:ascii="Times New Roman" w:hAnsi="Times New Roman" w:cs="Times New Roman"/>
          <w:sz w:val="24"/>
          <w:szCs w:val="24"/>
        </w:rPr>
        <w:t>meistriškumui</w:t>
      </w:r>
      <w:r w:rsidRPr="00F847B3">
        <w:rPr>
          <w:rFonts w:ascii="Times New Roman" w:hAnsi="Times New Roman" w:cs="Times New Roman"/>
          <w:sz w:val="24"/>
          <w:szCs w:val="24"/>
        </w:rPr>
        <w:t xml:space="preserve"> didinti, s</w:t>
      </w:r>
      <w:r w:rsidR="0016630A" w:rsidRPr="00F847B3">
        <w:rPr>
          <w:rFonts w:ascii="Times New Roman" w:hAnsi="Times New Roman" w:cs="Times New Roman"/>
          <w:sz w:val="24"/>
          <w:szCs w:val="24"/>
        </w:rPr>
        <w:t>k</w:t>
      </w:r>
      <w:r w:rsidRPr="00F847B3">
        <w:rPr>
          <w:rFonts w:ascii="Times New Roman" w:hAnsi="Times New Roman" w:cs="Times New Roman"/>
          <w:sz w:val="24"/>
          <w:szCs w:val="24"/>
        </w:rPr>
        <w:t xml:space="preserve">iriamos Švietimo, mokslo ir sporto ministerijos pagal patvirtintas detaliąsias </w:t>
      </w:r>
      <w:r w:rsidR="0016630A"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biudžeto </w:t>
      </w:r>
      <w:r w:rsidR="0016630A" w:rsidRPr="00F847B3">
        <w:rPr>
          <w:rFonts w:ascii="Times New Roman" w:hAnsi="Times New Roman" w:cs="Times New Roman"/>
          <w:sz w:val="24"/>
          <w:szCs w:val="24"/>
        </w:rPr>
        <w:t>lėšų</w:t>
      </w:r>
      <w:r w:rsidRPr="00F847B3">
        <w:rPr>
          <w:rFonts w:ascii="Times New Roman" w:hAnsi="Times New Roman" w:cs="Times New Roman"/>
          <w:sz w:val="24"/>
          <w:szCs w:val="24"/>
        </w:rPr>
        <w:t xml:space="preserve"> naudojimo sąmatas;</w:t>
      </w:r>
    </w:p>
    <w:p w14:paraId="4BB052BA" w14:textId="092BE623" w:rsidR="0079017C" w:rsidRPr="00F847B3" w:rsidRDefault="00BE54A4" w:rsidP="00224667">
      <w:pPr>
        <w:pStyle w:val="Sraopastraipa"/>
        <w:numPr>
          <w:ilvl w:val="1"/>
          <w:numId w:val="5"/>
        </w:numPr>
        <w:tabs>
          <w:tab w:val="left" w:pos="1134"/>
          <w:tab w:val="left" w:pos="1807"/>
        </w:tabs>
        <w:ind w:left="0" w:right="-2" w:firstLine="567"/>
        <w:rPr>
          <w:rFonts w:ascii="Times New Roman" w:hAnsi="Times New Roman" w:cs="Times New Roman"/>
          <w:sz w:val="24"/>
          <w:szCs w:val="24"/>
        </w:rPr>
      </w:pPr>
      <w:r w:rsidRPr="00F847B3">
        <w:rPr>
          <w:rFonts w:ascii="Times New Roman" w:hAnsi="Times New Roman" w:cs="Times New Roman"/>
          <w:sz w:val="24"/>
          <w:szCs w:val="24"/>
        </w:rPr>
        <w:t>pajamos</w:t>
      </w:r>
      <w:ins w:id="328" w:author="Silvija Serikovienė" w:date="2025-11-23T12:53:00Z" w16du:dateUtc="2025-11-23T10:53:00Z">
        <w:r w:rsidR="00B51E66">
          <w:rPr>
            <w:rFonts w:ascii="Times New Roman" w:hAnsi="Times New Roman" w:cs="Times New Roman"/>
            <w:sz w:val="24"/>
            <w:szCs w:val="24"/>
          </w:rPr>
          <w:t>,</w:t>
        </w:r>
      </w:ins>
      <w:r w:rsidRPr="00F847B3">
        <w:rPr>
          <w:rFonts w:ascii="Times New Roman" w:hAnsi="Times New Roman" w:cs="Times New Roman"/>
          <w:sz w:val="24"/>
          <w:szCs w:val="24"/>
        </w:rPr>
        <w:t xml:space="preserve"> gautos už teikiamas mokamas paslaugas;</w:t>
      </w:r>
    </w:p>
    <w:p w14:paraId="46628488" w14:textId="14187C86" w:rsidR="0079017C" w:rsidRPr="00F847B3" w:rsidRDefault="00BE54A4" w:rsidP="00224667">
      <w:pPr>
        <w:pStyle w:val="Sraopastraipa"/>
        <w:numPr>
          <w:ilvl w:val="1"/>
          <w:numId w:val="5"/>
        </w:numPr>
        <w:tabs>
          <w:tab w:val="left" w:pos="1134"/>
          <w:tab w:val="left" w:pos="1862"/>
        </w:tabs>
        <w:ind w:left="0" w:right="-2" w:firstLine="567"/>
        <w:rPr>
          <w:rFonts w:ascii="Times New Roman" w:hAnsi="Times New Roman" w:cs="Times New Roman"/>
          <w:sz w:val="24"/>
          <w:szCs w:val="24"/>
        </w:rPr>
      </w:pPr>
      <w:r w:rsidRPr="00F847B3">
        <w:rPr>
          <w:rFonts w:ascii="Times New Roman" w:hAnsi="Times New Roman" w:cs="Times New Roman"/>
          <w:sz w:val="24"/>
          <w:szCs w:val="24"/>
        </w:rPr>
        <w:t>fond</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organizacij</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juridini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fizini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asmen</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dovanotos ar kitaip </w:t>
      </w:r>
      <w:r w:rsidR="0016630A" w:rsidRPr="00F847B3">
        <w:rPr>
          <w:rFonts w:ascii="Times New Roman" w:hAnsi="Times New Roman" w:cs="Times New Roman"/>
          <w:sz w:val="24"/>
          <w:szCs w:val="24"/>
        </w:rPr>
        <w:t>teisėtais</w:t>
      </w:r>
      <w:r w:rsidRPr="00F847B3">
        <w:rPr>
          <w:rFonts w:ascii="Times New Roman" w:hAnsi="Times New Roman" w:cs="Times New Roman"/>
          <w:sz w:val="24"/>
          <w:szCs w:val="24"/>
        </w:rPr>
        <w:t xml:space="preserve"> </w:t>
      </w:r>
      <w:del w:id="329" w:author="Silvija Serikovienė" w:date="2025-11-23T12:53:00Z" w16du:dateUtc="2025-11-23T10:53:00Z">
        <w:r w:rsidR="0016630A" w:rsidRPr="00F847B3">
          <w:rPr>
            <w:rFonts w:ascii="Times New Roman" w:hAnsi="Times New Roman" w:cs="Times New Roman"/>
            <w:sz w:val="24"/>
            <w:szCs w:val="24"/>
          </w:rPr>
          <w:delText>baidais</w:delText>
        </w:r>
      </w:del>
      <w:ins w:id="330" w:author="Silvija Serikovienė" w:date="2025-11-23T12:53:00Z" w16du:dateUtc="2025-11-23T10:53:00Z">
        <w:r w:rsidR="00B51E66" w:rsidRPr="00F847B3">
          <w:rPr>
            <w:rFonts w:ascii="Times New Roman" w:hAnsi="Times New Roman" w:cs="Times New Roman"/>
            <w:sz w:val="24"/>
            <w:szCs w:val="24"/>
          </w:rPr>
          <w:t>b</w:t>
        </w:r>
        <w:r w:rsidR="00B51E66">
          <w:rPr>
            <w:rFonts w:ascii="Times New Roman" w:hAnsi="Times New Roman" w:cs="Times New Roman"/>
            <w:sz w:val="24"/>
            <w:szCs w:val="24"/>
          </w:rPr>
          <w:t>ū</w:t>
        </w:r>
        <w:r w:rsidR="00B51E66" w:rsidRPr="00F847B3">
          <w:rPr>
            <w:rFonts w:ascii="Times New Roman" w:hAnsi="Times New Roman" w:cs="Times New Roman"/>
            <w:sz w:val="24"/>
            <w:szCs w:val="24"/>
          </w:rPr>
          <w:t>dais</w:t>
        </w:r>
      </w:ins>
      <w:r w:rsidR="00B51E66"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perduotos </w:t>
      </w:r>
      <w:r w:rsidR="0016630A" w:rsidRPr="00F847B3">
        <w:rPr>
          <w:rFonts w:ascii="Times New Roman" w:hAnsi="Times New Roman" w:cs="Times New Roman"/>
          <w:sz w:val="24"/>
          <w:szCs w:val="24"/>
        </w:rPr>
        <w:t>lėšos</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tikslinės</w:t>
      </w:r>
      <w:r w:rsidRPr="00F847B3">
        <w:rPr>
          <w:rFonts w:ascii="Times New Roman" w:hAnsi="Times New Roman" w:cs="Times New Roman"/>
          <w:sz w:val="24"/>
          <w:szCs w:val="24"/>
        </w:rPr>
        <w:t xml:space="preserve"> paskirties </w:t>
      </w:r>
      <w:r w:rsidR="0016630A" w:rsidRPr="00F847B3">
        <w:rPr>
          <w:rFonts w:ascii="Times New Roman" w:hAnsi="Times New Roman" w:cs="Times New Roman"/>
          <w:sz w:val="24"/>
          <w:szCs w:val="24"/>
        </w:rPr>
        <w:t>lėšos</w:t>
      </w:r>
      <w:r w:rsidRPr="00F847B3">
        <w:rPr>
          <w:rFonts w:ascii="Times New Roman" w:hAnsi="Times New Roman" w:cs="Times New Roman"/>
          <w:sz w:val="24"/>
          <w:szCs w:val="24"/>
        </w:rPr>
        <w:t xml:space="preserve"> pagal pavedimus;</w:t>
      </w:r>
    </w:p>
    <w:p w14:paraId="4C8342E0" w14:textId="1520235F" w:rsidR="0079017C" w:rsidRPr="00F847B3" w:rsidRDefault="00BE54A4" w:rsidP="00224667">
      <w:pPr>
        <w:pStyle w:val="Sraopastraipa"/>
        <w:numPr>
          <w:ilvl w:val="1"/>
          <w:numId w:val="5"/>
        </w:numPr>
        <w:tabs>
          <w:tab w:val="left" w:pos="1134"/>
          <w:tab w:val="left" w:pos="1808"/>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kitos </w:t>
      </w:r>
      <w:r w:rsidR="0016630A" w:rsidRPr="00F847B3">
        <w:rPr>
          <w:rFonts w:ascii="Times New Roman" w:hAnsi="Times New Roman" w:cs="Times New Roman"/>
          <w:sz w:val="24"/>
          <w:szCs w:val="24"/>
        </w:rPr>
        <w:t>teisėtu</w:t>
      </w:r>
      <w:r w:rsidRPr="00F847B3">
        <w:rPr>
          <w:rFonts w:ascii="Times New Roman" w:hAnsi="Times New Roman" w:cs="Times New Roman"/>
          <w:sz w:val="24"/>
          <w:szCs w:val="24"/>
        </w:rPr>
        <w:t xml:space="preserve"> b</w:t>
      </w:r>
      <w:r w:rsidR="0016630A" w:rsidRPr="00F847B3">
        <w:rPr>
          <w:rFonts w:ascii="Times New Roman" w:hAnsi="Times New Roman" w:cs="Times New Roman"/>
          <w:sz w:val="24"/>
          <w:szCs w:val="24"/>
        </w:rPr>
        <w:t>ū</w:t>
      </w:r>
      <w:r w:rsidRPr="00F847B3">
        <w:rPr>
          <w:rFonts w:ascii="Times New Roman" w:hAnsi="Times New Roman" w:cs="Times New Roman"/>
          <w:sz w:val="24"/>
          <w:szCs w:val="24"/>
        </w:rPr>
        <w:t xml:space="preserve">du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gytos </w:t>
      </w:r>
      <w:r w:rsidR="0016630A" w:rsidRPr="00F847B3">
        <w:rPr>
          <w:rFonts w:ascii="Times New Roman" w:hAnsi="Times New Roman" w:cs="Times New Roman"/>
          <w:sz w:val="24"/>
          <w:szCs w:val="24"/>
        </w:rPr>
        <w:t>lėšos</w:t>
      </w:r>
      <w:r w:rsidRPr="00F847B3">
        <w:rPr>
          <w:rFonts w:ascii="Times New Roman" w:hAnsi="Times New Roman" w:cs="Times New Roman"/>
          <w:sz w:val="24"/>
          <w:szCs w:val="24"/>
        </w:rPr>
        <w:t>.</w:t>
      </w:r>
    </w:p>
    <w:p w14:paraId="62A973AC" w14:textId="0A6DE611" w:rsidR="0079017C" w:rsidRPr="00F847B3" w:rsidRDefault="0016630A" w:rsidP="00224667">
      <w:pPr>
        <w:pStyle w:val="Sraopastraipa"/>
        <w:numPr>
          <w:ilvl w:val="0"/>
          <w:numId w:val="5"/>
        </w:numPr>
        <w:tabs>
          <w:tab w:val="left" w:pos="993"/>
          <w:tab w:val="left" w:pos="163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Lėšos naudojamos </w:t>
      </w:r>
      <w:del w:id="331" w:author="Silvija Serikovienė" w:date="2025-11-23T12:53:00Z" w16du:dateUtc="2025-11-23T10:53:00Z">
        <w:r w:rsidRPr="00F847B3">
          <w:rPr>
            <w:rFonts w:ascii="Times New Roman" w:hAnsi="Times New Roman" w:cs="Times New Roman"/>
            <w:sz w:val="24"/>
            <w:szCs w:val="24"/>
          </w:rPr>
          <w:delText>teises</w:delText>
        </w:r>
      </w:del>
      <w:ins w:id="332" w:author="Silvija Serikovienė" w:date="2025-11-23T12:53:00Z" w16du:dateUtc="2025-11-23T10:53:00Z">
        <w:r w:rsidR="000B2DC0">
          <w:rPr>
            <w:rFonts w:ascii="Times New Roman" w:hAnsi="Times New Roman" w:cs="Times New Roman"/>
            <w:sz w:val="24"/>
            <w:szCs w:val="24"/>
          </w:rPr>
          <w:t>teisės</w:t>
        </w:r>
      </w:ins>
      <w:r w:rsidR="000B2DC0">
        <w:rPr>
          <w:rFonts w:ascii="Times New Roman" w:hAnsi="Times New Roman" w:cs="Times New Roman"/>
          <w:sz w:val="24"/>
          <w:szCs w:val="24"/>
        </w:rPr>
        <w:t xml:space="preserve"> aktų</w:t>
      </w:r>
      <w:r w:rsidRPr="00F847B3">
        <w:rPr>
          <w:rFonts w:ascii="Times New Roman" w:hAnsi="Times New Roman" w:cs="Times New Roman"/>
          <w:sz w:val="24"/>
          <w:szCs w:val="24"/>
        </w:rPr>
        <w:t xml:space="preserve"> nustatyta tvarka.</w:t>
      </w:r>
    </w:p>
    <w:p w14:paraId="19C787B2" w14:textId="351FD54C" w:rsidR="0079017C" w:rsidRPr="00F847B3" w:rsidRDefault="00BE54A4" w:rsidP="00224667">
      <w:pPr>
        <w:pStyle w:val="Sraopastraipa"/>
        <w:numPr>
          <w:ilvl w:val="0"/>
          <w:numId w:val="5"/>
        </w:numPr>
        <w:tabs>
          <w:tab w:val="left" w:pos="993"/>
          <w:tab w:val="left" w:pos="1755"/>
        </w:tabs>
        <w:ind w:left="0" w:right="-2" w:firstLine="567"/>
        <w:jc w:val="both"/>
        <w:rPr>
          <w:rFonts w:ascii="Times New Roman" w:hAnsi="Times New Roman" w:cs="Times New Roman"/>
          <w:strike/>
          <w:sz w:val="24"/>
          <w:szCs w:val="24"/>
        </w:rPr>
      </w:pPr>
      <w:r w:rsidRPr="00F847B3">
        <w:rPr>
          <w:rFonts w:ascii="Times New Roman" w:hAnsi="Times New Roman" w:cs="Times New Roman"/>
          <w:sz w:val="24"/>
          <w:szCs w:val="24"/>
        </w:rPr>
        <w:t xml:space="preserve">Gimnazija yra </w:t>
      </w:r>
      <w:r w:rsidR="0016630A" w:rsidRPr="00F847B3">
        <w:rPr>
          <w:rFonts w:ascii="Times New Roman" w:hAnsi="Times New Roman" w:cs="Times New Roman"/>
          <w:sz w:val="24"/>
          <w:szCs w:val="24"/>
        </w:rPr>
        <w:t>asignavimų</w:t>
      </w:r>
      <w:r w:rsidRPr="00F847B3">
        <w:rPr>
          <w:rFonts w:ascii="Times New Roman" w:hAnsi="Times New Roman" w:cs="Times New Roman"/>
          <w:sz w:val="24"/>
          <w:szCs w:val="24"/>
        </w:rPr>
        <w:t xml:space="preserve"> valdytoja. </w:t>
      </w:r>
      <w:bookmarkStart w:id="333" w:name="_Hlk162464352"/>
      <w:r w:rsidR="00CF2C2C" w:rsidRPr="00F847B3">
        <w:rPr>
          <w:rFonts w:ascii="Times New Roman" w:hAnsi="Times New Roman" w:cs="Times New Roman"/>
          <w:sz w:val="24"/>
          <w:szCs w:val="24"/>
        </w:rPr>
        <w:t xml:space="preserve">Gimnazijos </w:t>
      </w:r>
      <w:r w:rsidR="00B821BB" w:rsidRPr="00F847B3">
        <w:rPr>
          <w:rFonts w:ascii="Times New Roman" w:hAnsi="Times New Roman" w:cs="Times New Roman"/>
          <w:sz w:val="24"/>
          <w:szCs w:val="24"/>
        </w:rPr>
        <w:t xml:space="preserve">finansinę apskaitą centralizuotai tvarko ir finansines operacijas vykdo </w:t>
      </w:r>
      <w:del w:id="334" w:author="Silvija Serikovienė" w:date="2025-11-23T12:53:00Z" w16du:dateUtc="2025-11-23T10:53:00Z">
        <w:r w:rsidR="00B821BB" w:rsidRPr="00F847B3">
          <w:rPr>
            <w:rFonts w:ascii="Times New Roman" w:hAnsi="Times New Roman" w:cs="Times New Roman"/>
            <w:sz w:val="24"/>
            <w:szCs w:val="24"/>
          </w:rPr>
          <w:delText>Savininko</w:delText>
        </w:r>
      </w:del>
      <w:ins w:id="335" w:author="Silvija Serikovienė" w:date="2025-11-23T12:53:00Z" w16du:dateUtc="2025-11-23T10:53:00Z">
        <w:r w:rsidR="00B51E66">
          <w:rPr>
            <w:rFonts w:ascii="Times New Roman" w:hAnsi="Times New Roman" w:cs="Times New Roman"/>
            <w:sz w:val="24"/>
            <w:szCs w:val="24"/>
          </w:rPr>
          <w:t>s</w:t>
        </w:r>
        <w:r w:rsidR="00B51E66" w:rsidRPr="00F847B3">
          <w:rPr>
            <w:rFonts w:ascii="Times New Roman" w:hAnsi="Times New Roman" w:cs="Times New Roman"/>
            <w:sz w:val="24"/>
            <w:szCs w:val="24"/>
          </w:rPr>
          <w:t>avininko</w:t>
        </w:r>
      </w:ins>
      <w:r w:rsidR="00B51E66" w:rsidRPr="00F847B3">
        <w:rPr>
          <w:rFonts w:ascii="Times New Roman" w:hAnsi="Times New Roman" w:cs="Times New Roman"/>
          <w:sz w:val="24"/>
          <w:szCs w:val="24"/>
        </w:rPr>
        <w:t xml:space="preserve"> </w:t>
      </w:r>
      <w:r w:rsidR="00B821BB" w:rsidRPr="00F847B3">
        <w:rPr>
          <w:rFonts w:ascii="Times New Roman" w:hAnsi="Times New Roman" w:cs="Times New Roman"/>
          <w:sz w:val="24"/>
          <w:szCs w:val="24"/>
        </w:rPr>
        <w:t>įsteigtas juridinis asmuo.</w:t>
      </w:r>
      <w:bookmarkEnd w:id="333"/>
    </w:p>
    <w:p w14:paraId="16AD74F5" w14:textId="3A9D210E" w:rsidR="0079017C" w:rsidRPr="00F847B3" w:rsidRDefault="00BE54A4" w:rsidP="00224667">
      <w:pPr>
        <w:pStyle w:val="Sraopastraipa"/>
        <w:numPr>
          <w:ilvl w:val="0"/>
          <w:numId w:val="5"/>
        </w:numPr>
        <w:tabs>
          <w:tab w:val="left" w:pos="993"/>
          <w:tab w:val="left" w:pos="170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C51A4A" w:rsidRPr="00F847B3">
        <w:rPr>
          <w:rFonts w:ascii="Times New Roman" w:hAnsi="Times New Roman" w:cs="Times New Roman"/>
          <w:sz w:val="24"/>
          <w:szCs w:val="24"/>
        </w:rPr>
        <w:t>išorės</w:t>
      </w:r>
      <w:r w:rsidRPr="00F847B3">
        <w:rPr>
          <w:rFonts w:ascii="Times New Roman" w:hAnsi="Times New Roman" w:cs="Times New Roman"/>
          <w:sz w:val="24"/>
          <w:szCs w:val="24"/>
        </w:rPr>
        <w:t xml:space="preserve"> finansin</w:t>
      </w:r>
      <w:r w:rsidR="00C51A4A" w:rsidRPr="00F847B3">
        <w:rPr>
          <w:rFonts w:ascii="Times New Roman" w:hAnsi="Times New Roman" w:cs="Times New Roman"/>
          <w:sz w:val="24"/>
          <w:szCs w:val="24"/>
        </w:rPr>
        <w:t>į</w:t>
      </w:r>
      <w:r w:rsidRPr="00F847B3">
        <w:rPr>
          <w:rFonts w:ascii="Times New Roman" w:hAnsi="Times New Roman" w:cs="Times New Roman"/>
          <w:sz w:val="24"/>
          <w:szCs w:val="24"/>
        </w:rPr>
        <w:t xml:space="preserve"> ir veiklos auditą </w:t>
      </w:r>
      <w:r w:rsidR="00C51A4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atlieka </w:t>
      </w:r>
      <w:r w:rsidR="00C51A4A"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w:t>
      </w:r>
      <w:r w:rsidR="00C51A4A" w:rsidRPr="00F847B3">
        <w:rPr>
          <w:rFonts w:ascii="Times New Roman" w:hAnsi="Times New Roman" w:cs="Times New Roman"/>
          <w:sz w:val="24"/>
          <w:szCs w:val="24"/>
        </w:rPr>
        <w:t>kontrolė</w:t>
      </w:r>
      <w:r w:rsidRPr="00F847B3">
        <w:rPr>
          <w:rFonts w:ascii="Times New Roman" w:hAnsi="Times New Roman" w:cs="Times New Roman"/>
          <w:sz w:val="24"/>
          <w:szCs w:val="24"/>
        </w:rPr>
        <w:t xml:space="preserve"> ir </w:t>
      </w:r>
      <w:r w:rsidR="00C51A4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w:t>
      </w:r>
      <w:r w:rsidR="00C51A4A" w:rsidRPr="00F847B3">
        <w:rPr>
          <w:rFonts w:ascii="Times New Roman" w:hAnsi="Times New Roman" w:cs="Times New Roman"/>
          <w:sz w:val="24"/>
          <w:szCs w:val="24"/>
        </w:rPr>
        <w:t>kontrolės</w:t>
      </w:r>
      <w:r w:rsidRPr="00F847B3">
        <w:rPr>
          <w:rFonts w:ascii="Times New Roman" w:hAnsi="Times New Roman" w:cs="Times New Roman"/>
          <w:sz w:val="24"/>
          <w:szCs w:val="24"/>
        </w:rPr>
        <w:t xml:space="preserve"> ir vidaus audito tarnyba.</w:t>
      </w:r>
    </w:p>
    <w:p w14:paraId="176CA4D0" w14:textId="5D83AC8B" w:rsidR="0079017C" w:rsidRPr="00F847B3" w:rsidRDefault="00BE54A4" w:rsidP="00224667">
      <w:pPr>
        <w:pStyle w:val="Sraopastraipa"/>
        <w:numPr>
          <w:ilvl w:val="0"/>
          <w:numId w:val="5"/>
        </w:numPr>
        <w:tabs>
          <w:tab w:val="left" w:pos="993"/>
          <w:tab w:val="left" w:pos="1679"/>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veiklos </w:t>
      </w:r>
      <w:r w:rsidR="00C51A4A" w:rsidRPr="00F847B3">
        <w:rPr>
          <w:rFonts w:ascii="Times New Roman" w:hAnsi="Times New Roman" w:cs="Times New Roman"/>
          <w:sz w:val="24"/>
          <w:szCs w:val="24"/>
        </w:rPr>
        <w:t>priežiūrą</w:t>
      </w:r>
      <w:r w:rsidRPr="00F847B3">
        <w:rPr>
          <w:rFonts w:ascii="Times New Roman" w:hAnsi="Times New Roman" w:cs="Times New Roman"/>
          <w:sz w:val="24"/>
          <w:szCs w:val="24"/>
        </w:rPr>
        <w:t xml:space="preserve"> atlieka </w:t>
      </w:r>
      <w:r w:rsidR="00B821BB" w:rsidRPr="00F847B3">
        <w:rPr>
          <w:rFonts w:ascii="Times New Roman" w:hAnsi="Times New Roman" w:cs="Times New Roman"/>
          <w:sz w:val="24"/>
          <w:szCs w:val="24"/>
        </w:rPr>
        <w:t xml:space="preserve">meras </w:t>
      </w:r>
      <w:del w:id="336" w:author="Silvija Serikovienė" w:date="2025-11-23T12:53:00Z" w16du:dateUtc="2025-11-23T10:53:00Z">
        <w:r w:rsidRPr="00F847B3">
          <w:rPr>
            <w:rFonts w:ascii="Times New Roman" w:hAnsi="Times New Roman" w:cs="Times New Roman"/>
            <w:sz w:val="24"/>
            <w:szCs w:val="24"/>
          </w:rPr>
          <w:delText>teises</w:delText>
        </w:r>
      </w:del>
      <w:ins w:id="337" w:author="Silvija Serikovienė" w:date="2025-11-23T12:53:00Z" w16du:dateUtc="2025-11-23T10:53:00Z">
        <w:r w:rsidR="000B2DC0">
          <w:rPr>
            <w:rFonts w:ascii="Times New Roman" w:hAnsi="Times New Roman" w:cs="Times New Roman"/>
            <w:sz w:val="24"/>
            <w:szCs w:val="24"/>
          </w:rPr>
          <w:t>teisės</w:t>
        </w:r>
      </w:ins>
      <w:r w:rsidR="000B2DC0">
        <w:rPr>
          <w:rFonts w:ascii="Times New Roman" w:hAnsi="Times New Roman" w:cs="Times New Roman"/>
          <w:sz w:val="24"/>
          <w:szCs w:val="24"/>
        </w:rPr>
        <w:t xml:space="preserve"> aktų </w:t>
      </w:r>
      <w:r w:rsidRPr="00F847B3">
        <w:rPr>
          <w:rFonts w:ascii="Times New Roman" w:hAnsi="Times New Roman" w:cs="Times New Roman"/>
          <w:sz w:val="24"/>
          <w:szCs w:val="24"/>
        </w:rPr>
        <w:t>nustatyta tvarka, prireikus pasitelkia išorinius vertintojus. Valstybinę gimnazijos veiklos prieži</w:t>
      </w:r>
      <w:r w:rsidR="00C51A4A" w:rsidRPr="00F847B3">
        <w:rPr>
          <w:rFonts w:ascii="Times New Roman" w:hAnsi="Times New Roman" w:cs="Times New Roman"/>
          <w:sz w:val="24"/>
          <w:szCs w:val="24"/>
        </w:rPr>
        <w:t>ū</w:t>
      </w:r>
      <w:r w:rsidRPr="00F847B3">
        <w:rPr>
          <w:rFonts w:ascii="Times New Roman" w:hAnsi="Times New Roman" w:cs="Times New Roman"/>
          <w:sz w:val="24"/>
          <w:szCs w:val="24"/>
        </w:rPr>
        <w:t xml:space="preserve">rą atlieka Lietuvos Respublikos </w:t>
      </w:r>
      <w:r w:rsidR="00C51A4A" w:rsidRPr="00F847B3">
        <w:rPr>
          <w:rFonts w:ascii="Times New Roman" w:hAnsi="Times New Roman" w:cs="Times New Roman"/>
          <w:sz w:val="24"/>
          <w:szCs w:val="24"/>
        </w:rPr>
        <w:t>š</w:t>
      </w:r>
      <w:r w:rsidRPr="00F847B3">
        <w:rPr>
          <w:rFonts w:ascii="Times New Roman" w:hAnsi="Times New Roman" w:cs="Times New Roman"/>
          <w:sz w:val="24"/>
          <w:szCs w:val="24"/>
        </w:rPr>
        <w:t>vietimo, mokslo ir sporto ministerija.</w:t>
      </w:r>
    </w:p>
    <w:p w14:paraId="3DFB6FD1" w14:textId="5B96B675" w:rsidR="0079017C" w:rsidRPr="001D5DB0" w:rsidRDefault="00BE54A4" w:rsidP="00224667">
      <w:pPr>
        <w:pStyle w:val="Sraopastraipa"/>
        <w:numPr>
          <w:ilvl w:val="0"/>
          <w:numId w:val="5"/>
        </w:numPr>
        <w:tabs>
          <w:tab w:val="left" w:pos="993"/>
          <w:tab w:val="left" w:pos="1697"/>
        </w:tabs>
        <w:ind w:left="0" w:right="-2" w:firstLine="567"/>
        <w:jc w:val="both"/>
        <w:rPr>
          <w:rFonts w:ascii="Times New Roman" w:hAnsi="Times New Roman" w:cs="Times New Roman"/>
          <w:color w:val="EE0000"/>
          <w:sz w:val="24"/>
          <w:szCs w:val="24"/>
        </w:rPr>
      </w:pPr>
      <w:r w:rsidRPr="00F847B3">
        <w:rPr>
          <w:rFonts w:ascii="Times New Roman" w:hAnsi="Times New Roman" w:cs="Times New Roman"/>
          <w:sz w:val="24"/>
          <w:szCs w:val="24"/>
        </w:rPr>
        <w:t xml:space="preserve">Gimnazijos vidaus auditas atliekamas vadovaujantis Lietuvos Respublikos vidaus </w:t>
      </w:r>
      <w:r w:rsidR="00C51A4A" w:rsidRPr="00F847B3">
        <w:rPr>
          <w:rFonts w:ascii="Times New Roman" w:hAnsi="Times New Roman" w:cs="Times New Roman"/>
          <w:sz w:val="24"/>
          <w:szCs w:val="24"/>
        </w:rPr>
        <w:t>kontrolės</w:t>
      </w:r>
      <w:r w:rsidRPr="00F847B3">
        <w:rPr>
          <w:rFonts w:ascii="Times New Roman" w:hAnsi="Times New Roman" w:cs="Times New Roman"/>
          <w:sz w:val="24"/>
          <w:szCs w:val="24"/>
        </w:rPr>
        <w:t xml:space="preserve"> ir vidaus audito </w:t>
      </w:r>
      <w:r w:rsidR="00C51A4A" w:rsidRPr="00F847B3">
        <w:rPr>
          <w:rFonts w:ascii="Times New Roman" w:hAnsi="Times New Roman" w:cs="Times New Roman"/>
          <w:sz w:val="24"/>
          <w:szCs w:val="24"/>
        </w:rPr>
        <w:t>įstatymu</w:t>
      </w:r>
      <w:r w:rsidRPr="00F847B3">
        <w:rPr>
          <w:rFonts w:ascii="Times New Roman" w:hAnsi="Times New Roman" w:cs="Times New Roman"/>
          <w:sz w:val="24"/>
          <w:szCs w:val="24"/>
        </w:rPr>
        <w:t xml:space="preserve">, kitais vidaus auditą reglamentuojančiais </w:t>
      </w:r>
      <w:r w:rsidR="00C51A4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aktais. Gimnazijos vidaus auditą vykdo </w:t>
      </w:r>
      <w:r w:rsidR="00C51A4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w:t>
      </w:r>
      <w:r w:rsidRPr="003E1F61">
        <w:rPr>
          <w:rFonts w:ascii="Times New Roman" w:hAnsi="Times New Roman" w:cs="Times New Roman"/>
          <w:color w:val="000000" w:themeColor="text1"/>
          <w:sz w:val="24"/>
          <w:szCs w:val="24"/>
        </w:rPr>
        <w:t>administracijos Centralizuot</w:t>
      </w:r>
      <w:r w:rsidR="007331F6" w:rsidRPr="003E1F61">
        <w:rPr>
          <w:rFonts w:ascii="Times New Roman" w:hAnsi="Times New Roman" w:cs="Times New Roman"/>
          <w:color w:val="000000" w:themeColor="text1"/>
          <w:sz w:val="24"/>
          <w:szCs w:val="24"/>
        </w:rPr>
        <w:t>o</w:t>
      </w:r>
      <w:r w:rsidRPr="003E1F61">
        <w:rPr>
          <w:rFonts w:ascii="Times New Roman" w:hAnsi="Times New Roman" w:cs="Times New Roman"/>
          <w:color w:val="000000" w:themeColor="text1"/>
          <w:sz w:val="24"/>
          <w:szCs w:val="24"/>
        </w:rPr>
        <w:t xml:space="preserve"> vidaus audito </w:t>
      </w:r>
      <w:del w:id="338" w:author="Silvija Serikovienė" w:date="2025-11-23T12:53:00Z" w16du:dateUtc="2025-11-23T10:53:00Z">
        <w:r w:rsidRPr="00F847B3">
          <w:rPr>
            <w:rFonts w:ascii="Times New Roman" w:hAnsi="Times New Roman" w:cs="Times New Roman"/>
            <w:sz w:val="24"/>
            <w:szCs w:val="24"/>
          </w:rPr>
          <w:delText>skyrius</w:delText>
        </w:r>
      </w:del>
      <w:ins w:id="339" w:author="Silvija Serikovienė" w:date="2025-11-23T12:53:00Z" w16du:dateUtc="2025-11-23T10:53:00Z">
        <w:r w:rsidR="001D5DB0" w:rsidRPr="003E1F61">
          <w:rPr>
            <w:rFonts w:ascii="Times New Roman" w:hAnsi="Times New Roman" w:cs="Times New Roman"/>
            <w:color w:val="000000" w:themeColor="text1"/>
            <w:sz w:val="24"/>
            <w:szCs w:val="24"/>
          </w:rPr>
          <w:t>taryb</w:t>
        </w:r>
        <w:r w:rsidR="00AB0E90">
          <w:rPr>
            <w:rFonts w:ascii="Times New Roman" w:hAnsi="Times New Roman" w:cs="Times New Roman"/>
            <w:color w:val="000000" w:themeColor="text1"/>
            <w:sz w:val="24"/>
            <w:szCs w:val="24"/>
          </w:rPr>
          <w:t>a</w:t>
        </w:r>
      </w:ins>
      <w:r w:rsidRPr="003E1F61">
        <w:rPr>
          <w:rFonts w:ascii="Times New Roman" w:hAnsi="Times New Roman" w:cs="Times New Roman"/>
          <w:color w:val="000000" w:themeColor="text1"/>
          <w:sz w:val="24"/>
          <w:szCs w:val="24"/>
        </w:rPr>
        <w:t>.</w:t>
      </w:r>
    </w:p>
    <w:p w14:paraId="32D20039" w14:textId="77777777" w:rsidR="00B51E66" w:rsidRPr="00F847B3" w:rsidRDefault="00B51E66" w:rsidP="00224667">
      <w:pPr>
        <w:pStyle w:val="Sraopastraipa"/>
        <w:tabs>
          <w:tab w:val="left" w:pos="993"/>
          <w:tab w:val="left" w:pos="1697"/>
        </w:tabs>
        <w:ind w:left="567" w:right="141" w:firstLine="0"/>
        <w:jc w:val="right"/>
        <w:rPr>
          <w:ins w:id="340" w:author="Silvija Serikovienė" w:date="2025-11-23T12:53:00Z" w16du:dateUtc="2025-11-23T10:53:00Z"/>
          <w:rFonts w:ascii="Times New Roman" w:hAnsi="Times New Roman" w:cs="Times New Roman"/>
          <w:sz w:val="24"/>
          <w:szCs w:val="24"/>
        </w:rPr>
      </w:pPr>
    </w:p>
    <w:p w14:paraId="67BAFAE9" w14:textId="28923DD5" w:rsidR="00C51A4A" w:rsidRPr="00224667" w:rsidRDefault="00B51E66" w:rsidP="00224667">
      <w:pPr>
        <w:tabs>
          <w:tab w:val="left" w:pos="993"/>
          <w:tab w:val="left" w:pos="4750"/>
        </w:tabs>
        <w:ind w:right="251"/>
        <w:jc w:val="center"/>
        <w:rPr>
          <w:rFonts w:ascii="Times New Roman" w:hAnsi="Times New Roman" w:cs="Times New Roman"/>
          <w:b/>
          <w:sz w:val="24"/>
          <w:szCs w:val="24"/>
        </w:rPr>
      </w:pPr>
      <w:ins w:id="341" w:author="Silvija Serikovienė" w:date="2025-11-23T12:53:00Z" w16du:dateUtc="2025-11-23T10:53:00Z">
        <w:r>
          <w:rPr>
            <w:rFonts w:ascii="Times New Roman" w:hAnsi="Times New Roman" w:cs="Times New Roman"/>
            <w:b/>
            <w:sz w:val="24"/>
            <w:szCs w:val="24"/>
          </w:rPr>
          <w:t xml:space="preserve">IX </w:t>
        </w:r>
      </w:ins>
      <w:r w:rsidR="00BE54A4" w:rsidRPr="00224667">
        <w:rPr>
          <w:rFonts w:ascii="Times New Roman" w:hAnsi="Times New Roman" w:cs="Times New Roman"/>
          <w:b/>
          <w:sz w:val="24"/>
          <w:szCs w:val="24"/>
        </w:rPr>
        <w:t>SKYRIUS</w:t>
      </w:r>
    </w:p>
    <w:p w14:paraId="71FD7DDD" w14:textId="7836C1F0" w:rsidR="0079017C" w:rsidRDefault="00BE54A4" w:rsidP="00224667">
      <w:pPr>
        <w:pStyle w:val="Sraopastraipa"/>
        <w:tabs>
          <w:tab w:val="left" w:pos="993"/>
          <w:tab w:val="left" w:pos="4750"/>
        </w:tabs>
        <w:ind w:left="0" w:right="251" w:firstLine="0"/>
        <w:jc w:val="center"/>
        <w:rPr>
          <w:rFonts w:ascii="Times New Roman" w:hAnsi="Times New Roman" w:cs="Times New Roman"/>
          <w:b/>
          <w:sz w:val="24"/>
          <w:szCs w:val="24"/>
        </w:rPr>
      </w:pPr>
      <w:r w:rsidRPr="00F847B3">
        <w:rPr>
          <w:rFonts w:ascii="Times New Roman" w:hAnsi="Times New Roman" w:cs="Times New Roman"/>
          <w:b/>
          <w:sz w:val="24"/>
          <w:szCs w:val="24"/>
        </w:rPr>
        <w:t>BAIGIAMOSIOS NUOSTATOS</w:t>
      </w:r>
    </w:p>
    <w:p w14:paraId="1DFFA0C4" w14:textId="77777777" w:rsidR="00B51E66" w:rsidRPr="00F847B3" w:rsidRDefault="00B51E66" w:rsidP="00224667">
      <w:pPr>
        <w:pStyle w:val="Sraopastraipa"/>
        <w:tabs>
          <w:tab w:val="left" w:pos="993"/>
          <w:tab w:val="left" w:pos="4750"/>
        </w:tabs>
        <w:ind w:left="0" w:right="251" w:firstLine="567"/>
        <w:jc w:val="center"/>
        <w:rPr>
          <w:rFonts w:ascii="Times New Roman" w:hAnsi="Times New Roman" w:cs="Times New Roman"/>
          <w:b/>
          <w:sz w:val="24"/>
          <w:szCs w:val="24"/>
        </w:rPr>
      </w:pPr>
    </w:p>
    <w:p w14:paraId="24D2786E" w14:textId="290D5D4F" w:rsidR="0079017C" w:rsidRPr="00F847B3" w:rsidRDefault="00BE54A4" w:rsidP="00224667">
      <w:pPr>
        <w:pStyle w:val="Sraopastraipa"/>
        <w:numPr>
          <w:ilvl w:val="0"/>
          <w:numId w:val="5"/>
        </w:numPr>
        <w:tabs>
          <w:tab w:val="left" w:pos="993"/>
          <w:tab w:val="left" w:pos="176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turi interneto svetainę </w:t>
      </w:r>
      <w:hyperlink w:history="1"/>
      <w:hyperlink r:id="rId8" w:history="1">
        <w:r w:rsidRPr="00F847B3">
          <w:rPr>
            <w:rStyle w:val="Hipersaitas"/>
            <w:rFonts w:ascii="Times New Roman" w:hAnsi="Times New Roman" w:cs="Times New Roman"/>
            <w:color w:val="auto"/>
            <w:sz w:val="24"/>
            <w:szCs w:val="24"/>
            <w:u w:val="none"/>
          </w:rPr>
          <w:t>www.prssg.lt.</w:t>
        </w:r>
      </w:hyperlink>
      <w:r w:rsidRPr="00F847B3">
        <w:rPr>
          <w:rFonts w:ascii="Times New Roman" w:hAnsi="Times New Roman" w:cs="Times New Roman"/>
          <w:sz w:val="24"/>
          <w:szCs w:val="24"/>
        </w:rPr>
        <w:t xml:space="preserve"> Joje skelbiama informacija apie gimnazijoje vykdomas </w:t>
      </w:r>
      <w:r w:rsidR="00C51A4A" w:rsidRPr="00F847B3">
        <w:rPr>
          <w:rFonts w:ascii="Times New Roman" w:hAnsi="Times New Roman" w:cs="Times New Roman"/>
          <w:sz w:val="24"/>
          <w:szCs w:val="24"/>
        </w:rPr>
        <w:t>š</w:t>
      </w:r>
      <w:r w:rsidRPr="00F847B3">
        <w:rPr>
          <w:rFonts w:ascii="Times New Roman" w:hAnsi="Times New Roman" w:cs="Times New Roman"/>
          <w:sz w:val="24"/>
          <w:szCs w:val="24"/>
        </w:rPr>
        <w:t>vietimo programas, j</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pasirinkimo galimybes, </w:t>
      </w:r>
      <w:r w:rsidR="00C51A4A" w:rsidRPr="00F847B3">
        <w:rPr>
          <w:rFonts w:ascii="Times New Roman" w:hAnsi="Times New Roman" w:cs="Times New Roman"/>
          <w:sz w:val="24"/>
          <w:szCs w:val="24"/>
        </w:rPr>
        <w:t>priėmimo</w:t>
      </w:r>
      <w:r w:rsidRPr="00F847B3">
        <w:rPr>
          <w:rFonts w:ascii="Times New Roman" w:hAnsi="Times New Roman" w:cs="Times New Roman"/>
          <w:sz w:val="24"/>
          <w:szCs w:val="24"/>
        </w:rPr>
        <w:t xml:space="preserve"> sąlygas, mokamas paslaugas, mokytoj</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xml:space="preserve"> kvalifikaciją, svarbiausius gimnazijos pasiekimus ir tradicijas, </w:t>
      </w:r>
      <w:r w:rsidR="00C51A4A" w:rsidRPr="00F847B3">
        <w:rPr>
          <w:rFonts w:ascii="Times New Roman" w:hAnsi="Times New Roman" w:cs="Times New Roman"/>
          <w:sz w:val="24"/>
          <w:szCs w:val="24"/>
        </w:rPr>
        <w:t>priėmimo</w:t>
      </w:r>
      <w:r w:rsidRPr="00F847B3">
        <w:rPr>
          <w:rFonts w:ascii="Times New Roman" w:hAnsi="Times New Roman" w:cs="Times New Roman"/>
          <w:sz w:val="24"/>
          <w:szCs w:val="24"/>
        </w:rPr>
        <w:t xml:space="preserve"> i </w:t>
      </w:r>
      <w:r w:rsidR="00C51A4A" w:rsidRPr="00F847B3">
        <w:rPr>
          <w:rFonts w:ascii="Times New Roman" w:hAnsi="Times New Roman" w:cs="Times New Roman"/>
          <w:sz w:val="24"/>
          <w:szCs w:val="24"/>
        </w:rPr>
        <w:t>bendrabutį</w:t>
      </w:r>
      <w:r w:rsidRPr="00F847B3">
        <w:rPr>
          <w:rFonts w:ascii="Times New Roman" w:hAnsi="Times New Roman" w:cs="Times New Roman"/>
          <w:sz w:val="24"/>
          <w:szCs w:val="24"/>
        </w:rPr>
        <w:t xml:space="preserve"> tvarką, </w:t>
      </w:r>
      <w:del w:id="342" w:author="Silvija Serikovienė" w:date="2025-11-23T12:53:00Z" w16du:dateUtc="2025-11-23T10:53:00Z">
        <w:r w:rsidRPr="00F847B3">
          <w:rPr>
            <w:rFonts w:ascii="Times New Roman" w:hAnsi="Times New Roman" w:cs="Times New Roman"/>
            <w:sz w:val="24"/>
            <w:szCs w:val="24"/>
          </w:rPr>
          <w:delText>kitą informaciją</w:delText>
        </w:r>
      </w:del>
      <w:ins w:id="343" w:author="Silvija Serikovienė" w:date="2025-11-23T12:53:00Z" w16du:dateUtc="2025-11-23T10:53:00Z">
        <w:r w:rsidR="00B51E66" w:rsidRPr="00F847B3">
          <w:rPr>
            <w:rFonts w:ascii="Times New Roman" w:hAnsi="Times New Roman" w:cs="Times New Roman"/>
            <w:sz w:val="24"/>
            <w:szCs w:val="24"/>
          </w:rPr>
          <w:t>kit</w:t>
        </w:r>
        <w:r w:rsidR="00B51E66">
          <w:rPr>
            <w:rFonts w:ascii="Times New Roman" w:hAnsi="Times New Roman" w:cs="Times New Roman"/>
            <w:sz w:val="24"/>
            <w:szCs w:val="24"/>
          </w:rPr>
          <w:t>a</w:t>
        </w:r>
        <w:r w:rsidR="00B51E66" w:rsidRPr="00F847B3">
          <w:rPr>
            <w:rFonts w:ascii="Times New Roman" w:hAnsi="Times New Roman" w:cs="Times New Roman"/>
            <w:sz w:val="24"/>
            <w:szCs w:val="24"/>
          </w:rPr>
          <w:t xml:space="preserve"> informacij</w:t>
        </w:r>
        <w:r w:rsidR="00B51E66">
          <w:rPr>
            <w:rFonts w:ascii="Times New Roman" w:hAnsi="Times New Roman" w:cs="Times New Roman"/>
            <w:sz w:val="24"/>
            <w:szCs w:val="24"/>
          </w:rPr>
          <w:t>a</w:t>
        </w:r>
      </w:ins>
      <w:r w:rsidRPr="00F847B3">
        <w:rPr>
          <w:rFonts w:ascii="Times New Roman" w:hAnsi="Times New Roman" w:cs="Times New Roman"/>
          <w:sz w:val="24"/>
          <w:szCs w:val="24"/>
        </w:rPr>
        <w:t xml:space="preserve">, kurią, vadovaujantis </w:t>
      </w:r>
      <w:r w:rsidR="00C51A4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aktais, reikia skelbti viešai. Pranešimai ir informacija visuomenei apie gimnazijos veiklą skelbiami viešai Lietuvos Respublikos </w:t>
      </w:r>
      <w:r w:rsidR="00C51A4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3962D23A" w14:textId="328F3255" w:rsidR="0079017C" w:rsidRPr="00F847B3" w:rsidRDefault="00BE54A4" w:rsidP="00224667">
      <w:pPr>
        <w:pStyle w:val="Sraopastraipa"/>
        <w:numPr>
          <w:ilvl w:val="0"/>
          <w:numId w:val="5"/>
        </w:numPr>
        <w:tabs>
          <w:tab w:val="left" w:pos="993"/>
          <w:tab w:val="left" w:pos="170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Nuostatai keičiami </w:t>
      </w:r>
      <w:r w:rsidR="007331F6">
        <w:rPr>
          <w:rFonts w:ascii="Times New Roman" w:hAnsi="Times New Roman" w:cs="Times New Roman"/>
          <w:sz w:val="24"/>
          <w:szCs w:val="24"/>
        </w:rPr>
        <w:t>a</w:t>
      </w:r>
      <w:r w:rsidRPr="00F847B3">
        <w:rPr>
          <w:rFonts w:ascii="Times New Roman" w:hAnsi="Times New Roman" w:cs="Times New Roman"/>
          <w:sz w:val="24"/>
          <w:szCs w:val="24"/>
        </w:rPr>
        <w:t xml:space="preserve">r papildomi </w:t>
      </w:r>
      <w:r w:rsidR="00C51A4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w:t>
      </w:r>
      <w:r w:rsidR="00B821BB" w:rsidRPr="00F847B3">
        <w:rPr>
          <w:rFonts w:ascii="Times New Roman" w:hAnsi="Times New Roman" w:cs="Times New Roman"/>
          <w:sz w:val="24"/>
          <w:szCs w:val="24"/>
        </w:rPr>
        <w:t>mero</w:t>
      </w:r>
      <w:r w:rsidRPr="00F847B3">
        <w:rPr>
          <w:rFonts w:ascii="Times New Roman" w:hAnsi="Times New Roman" w:cs="Times New Roman"/>
          <w:sz w:val="24"/>
          <w:szCs w:val="24"/>
        </w:rPr>
        <w:t>, gimnazijos direktoriaus ar Tarybos iniciatyva.</w:t>
      </w:r>
    </w:p>
    <w:p w14:paraId="420A8948" w14:textId="77777777" w:rsidR="007331F6" w:rsidRPr="007331F6" w:rsidRDefault="007331F6" w:rsidP="00224667">
      <w:pPr>
        <w:pStyle w:val="Sraopastraipa"/>
        <w:numPr>
          <w:ilvl w:val="0"/>
          <w:numId w:val="5"/>
        </w:numPr>
        <w:tabs>
          <w:tab w:val="left" w:pos="993"/>
          <w:tab w:val="left" w:pos="1629"/>
        </w:tabs>
        <w:ind w:left="0" w:right="-2" w:firstLine="567"/>
        <w:jc w:val="both"/>
        <w:rPr>
          <w:rFonts w:ascii="Times New Roman" w:hAnsi="Times New Roman" w:cs="Times New Roman"/>
          <w:sz w:val="24"/>
          <w:szCs w:val="24"/>
        </w:rPr>
      </w:pPr>
      <w:r w:rsidRPr="007331F6">
        <w:rPr>
          <w:rFonts w:ascii="Times New Roman" w:hAnsi="Times New Roman" w:cs="Times New Roman"/>
          <w:sz w:val="24"/>
          <w:szCs w:val="24"/>
        </w:rPr>
        <w:t>Nuostatus, jų pakeitimus tvirtina Savivaldybės taryba mero teikimu.</w:t>
      </w:r>
    </w:p>
    <w:p w14:paraId="1D27BDFD" w14:textId="7B07C999" w:rsidR="0079017C" w:rsidRPr="00F847B3" w:rsidRDefault="00BE54A4" w:rsidP="00224667">
      <w:pPr>
        <w:pStyle w:val="Sraopastraipa"/>
        <w:numPr>
          <w:ilvl w:val="0"/>
          <w:numId w:val="5"/>
        </w:numPr>
        <w:tabs>
          <w:tab w:val="left" w:pos="993"/>
          <w:tab w:val="left" w:pos="162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C51A4A" w:rsidRPr="00F847B3">
        <w:rPr>
          <w:rFonts w:ascii="Times New Roman" w:hAnsi="Times New Roman" w:cs="Times New Roman"/>
          <w:sz w:val="24"/>
          <w:szCs w:val="24"/>
        </w:rPr>
        <w:t>struktūros</w:t>
      </w:r>
      <w:r w:rsidRPr="00F847B3">
        <w:rPr>
          <w:rFonts w:ascii="Times New Roman" w:hAnsi="Times New Roman" w:cs="Times New Roman"/>
          <w:sz w:val="24"/>
          <w:szCs w:val="24"/>
        </w:rPr>
        <w:t xml:space="preserve"> pertvarka vykdoma, gimnazija reorganizuojama, pertvarkoma ar likviduojama </w:t>
      </w:r>
      <w:del w:id="344" w:author="Silvija Serikovienė" w:date="2025-11-23T12:53:00Z" w16du:dateUtc="2025-11-23T10:53:00Z">
        <w:r w:rsidR="00C51A4A" w:rsidRPr="00F847B3">
          <w:rPr>
            <w:rFonts w:ascii="Times New Roman" w:hAnsi="Times New Roman" w:cs="Times New Roman"/>
            <w:sz w:val="24"/>
            <w:szCs w:val="24"/>
          </w:rPr>
          <w:delText>teises</w:delText>
        </w:r>
        <w:r w:rsidRPr="00F847B3">
          <w:rPr>
            <w:rFonts w:ascii="Times New Roman" w:hAnsi="Times New Roman" w:cs="Times New Roman"/>
            <w:sz w:val="24"/>
            <w:szCs w:val="24"/>
          </w:rPr>
          <w:delText xml:space="preserve"> aktą</w:delText>
        </w:r>
      </w:del>
      <w:ins w:id="345" w:author="Silvija Serikovienė" w:date="2025-11-23T12:53:00Z" w16du:dateUtc="2025-11-23T10:53:00Z">
        <w:r w:rsidR="00B51E66" w:rsidRPr="00F847B3">
          <w:rPr>
            <w:rFonts w:ascii="Times New Roman" w:hAnsi="Times New Roman" w:cs="Times New Roman"/>
            <w:sz w:val="24"/>
            <w:szCs w:val="24"/>
          </w:rPr>
          <w:t>teis</w:t>
        </w:r>
        <w:r w:rsidR="00B51E66">
          <w:rPr>
            <w:rFonts w:ascii="Times New Roman" w:hAnsi="Times New Roman" w:cs="Times New Roman"/>
            <w:sz w:val="24"/>
            <w:szCs w:val="24"/>
          </w:rPr>
          <w:t>ė</w:t>
        </w:r>
        <w:r w:rsidR="00B51E66" w:rsidRPr="00F847B3">
          <w:rPr>
            <w:rFonts w:ascii="Times New Roman" w:hAnsi="Times New Roman" w:cs="Times New Roman"/>
            <w:sz w:val="24"/>
            <w:szCs w:val="24"/>
          </w:rPr>
          <w:t>s akt</w:t>
        </w:r>
        <w:r w:rsidR="00B51E66">
          <w:rPr>
            <w:rFonts w:ascii="Times New Roman" w:hAnsi="Times New Roman" w:cs="Times New Roman"/>
            <w:sz w:val="24"/>
            <w:szCs w:val="24"/>
          </w:rPr>
          <w:t>ų</w:t>
        </w:r>
      </w:ins>
      <w:r w:rsidR="00B51E66" w:rsidRPr="00F847B3">
        <w:rPr>
          <w:rFonts w:ascii="Times New Roman" w:hAnsi="Times New Roman" w:cs="Times New Roman"/>
          <w:sz w:val="24"/>
          <w:szCs w:val="24"/>
        </w:rPr>
        <w:t xml:space="preserve"> </w:t>
      </w:r>
      <w:r w:rsidRPr="00F847B3">
        <w:rPr>
          <w:rFonts w:ascii="Times New Roman" w:hAnsi="Times New Roman" w:cs="Times New Roman"/>
          <w:sz w:val="24"/>
          <w:szCs w:val="24"/>
        </w:rPr>
        <w:t>nustatyta tvarka.</w:t>
      </w:r>
    </w:p>
    <w:p w14:paraId="081DCC26" w14:textId="77777777" w:rsidR="007331F6" w:rsidRDefault="007331F6" w:rsidP="0033594A">
      <w:pPr>
        <w:pStyle w:val="Sraopastraipa"/>
        <w:ind w:left="117" w:firstLine="0"/>
      </w:pPr>
    </w:p>
    <w:p w14:paraId="3D98818F" w14:textId="2D9D56F5" w:rsidR="007331F6" w:rsidRDefault="007331F6" w:rsidP="0033594A">
      <w:pPr>
        <w:pStyle w:val="Sraopastraipa"/>
        <w:ind w:left="117" w:firstLine="0"/>
        <w:jc w:val="center"/>
      </w:pPr>
      <w:r>
        <w:t>___________________</w:t>
      </w:r>
    </w:p>
    <w:p w14:paraId="3FEA7A38" w14:textId="5A57F707" w:rsidR="0079017C" w:rsidRPr="00F847B3" w:rsidRDefault="0079017C" w:rsidP="00224667">
      <w:pPr>
        <w:pStyle w:val="Pagrindinistekstas"/>
        <w:tabs>
          <w:tab w:val="left" w:pos="993"/>
        </w:tabs>
        <w:ind w:firstLine="567"/>
        <w:jc w:val="both"/>
        <w:rPr>
          <w:rFonts w:ascii="Times New Roman" w:hAnsi="Times New Roman" w:cs="Times New Roman"/>
          <w:sz w:val="24"/>
          <w:szCs w:val="24"/>
        </w:rPr>
      </w:pPr>
    </w:p>
    <w:sectPr w:rsidR="0079017C" w:rsidRPr="00F847B3" w:rsidSect="00AB0E90">
      <w:headerReference w:type="default" r:id="rId9"/>
      <w:pgSz w:w="11910" w:h="16840"/>
      <w:pgMar w:top="993" w:right="853" w:bottom="993" w:left="1420" w:header="709"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B9EBB" w14:textId="77777777" w:rsidR="00710BAE" w:rsidRDefault="00710BAE">
      <w:r>
        <w:separator/>
      </w:r>
    </w:p>
  </w:endnote>
  <w:endnote w:type="continuationSeparator" w:id="0">
    <w:p w14:paraId="05B005C1" w14:textId="77777777" w:rsidR="00710BAE" w:rsidRDefault="0071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23523" w14:textId="77777777" w:rsidR="00710BAE" w:rsidRDefault="00710BAE">
      <w:r>
        <w:separator/>
      </w:r>
    </w:p>
  </w:footnote>
  <w:footnote w:type="continuationSeparator" w:id="0">
    <w:p w14:paraId="6F0C207D" w14:textId="77777777" w:rsidR="00710BAE" w:rsidRDefault="00710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4781197"/>
      <w:docPartObj>
        <w:docPartGallery w:val="Page Numbers (Top of Page)"/>
        <w:docPartUnique/>
      </w:docPartObj>
    </w:sdtPr>
    <w:sdtEndPr/>
    <w:sdtContent>
      <w:p w14:paraId="038D39DF" w14:textId="77777777" w:rsidR="0033594A" w:rsidRPr="00224667" w:rsidRDefault="00C51A4A" w:rsidP="00C51A4A">
        <w:pPr>
          <w:pStyle w:val="Antrats"/>
          <w:jc w:val="center"/>
          <w:rPr>
            <w:rFonts w:ascii="Times New Roman" w:hAnsi="Times New Roman" w:cs="Times New Roman"/>
            <w:sz w:val="24"/>
            <w:szCs w:val="24"/>
          </w:rPr>
        </w:pPr>
        <w:r w:rsidRPr="00224667">
          <w:rPr>
            <w:rFonts w:ascii="Times New Roman" w:hAnsi="Times New Roman" w:cs="Times New Roman"/>
            <w:sz w:val="24"/>
            <w:szCs w:val="24"/>
          </w:rPr>
          <w:fldChar w:fldCharType="begin"/>
        </w:r>
        <w:r w:rsidRPr="00224667">
          <w:rPr>
            <w:rFonts w:ascii="Times New Roman" w:hAnsi="Times New Roman" w:cs="Times New Roman"/>
            <w:sz w:val="24"/>
            <w:szCs w:val="24"/>
          </w:rPr>
          <w:instrText>PAGE   \* MERGEFORMAT</w:instrText>
        </w:r>
        <w:r w:rsidRPr="00224667">
          <w:rPr>
            <w:rFonts w:ascii="Times New Roman" w:hAnsi="Times New Roman" w:cs="Times New Roman"/>
            <w:sz w:val="24"/>
            <w:szCs w:val="24"/>
          </w:rPr>
          <w:fldChar w:fldCharType="separate"/>
        </w:r>
        <w:r w:rsidRPr="00224667">
          <w:rPr>
            <w:rFonts w:ascii="Times New Roman" w:hAnsi="Times New Roman" w:cs="Times New Roman"/>
            <w:sz w:val="24"/>
            <w:szCs w:val="24"/>
          </w:rPr>
          <w:t>2</w:t>
        </w:r>
        <w:r w:rsidRPr="00224667">
          <w:rPr>
            <w:rFonts w:ascii="Times New Roman" w:hAnsi="Times New Roman" w:cs="Times New Roman"/>
            <w:sz w:val="24"/>
            <w:szCs w:val="24"/>
          </w:rPr>
          <w:fldChar w:fldCharType="end"/>
        </w:r>
      </w:p>
      <w:p w14:paraId="251361D5" w14:textId="1CBFC249" w:rsidR="00C51A4A" w:rsidRDefault="00392A0A" w:rsidP="00C51A4A">
        <w:pPr>
          <w:pStyle w:val="Antrats"/>
          <w:jc w:val="center"/>
        </w:pPr>
      </w:p>
    </w:sdtContent>
  </w:sdt>
  <w:p w14:paraId="79DAD3BC" w14:textId="5017AAD5" w:rsidR="0079017C" w:rsidRDefault="0079017C">
    <w:pPr>
      <w:pStyle w:val="Pagrindinistekstas"/>
      <w:spacing w:line="14" w:lineRule="auto"/>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121C8"/>
    <w:multiLevelType w:val="hybridMultilevel"/>
    <w:tmpl w:val="3A88E50A"/>
    <w:lvl w:ilvl="0" w:tplc="72A23DC0">
      <w:start w:val="2"/>
      <w:numFmt w:val="upperRoman"/>
      <w:lvlText w:val="%1"/>
      <w:lvlJc w:val="left"/>
      <w:pPr>
        <w:ind w:left="2217" w:hanging="232"/>
        <w:jc w:val="right"/>
      </w:pPr>
      <w:rPr>
        <w:rFonts w:hint="default"/>
        <w:spacing w:val="0"/>
        <w:w w:val="92"/>
        <w:lang w:val="lt-LT" w:eastAsia="en-US" w:bidi="ar-SA"/>
      </w:rPr>
    </w:lvl>
    <w:lvl w:ilvl="1" w:tplc="55BA5324">
      <w:numFmt w:val="bullet"/>
      <w:lvlText w:val="•"/>
      <w:lvlJc w:val="left"/>
      <w:pPr>
        <w:ind w:left="6999" w:hanging="232"/>
      </w:pPr>
      <w:rPr>
        <w:rFonts w:hint="default"/>
        <w:lang w:val="lt-LT" w:eastAsia="en-US" w:bidi="ar-SA"/>
      </w:rPr>
    </w:lvl>
    <w:lvl w:ilvl="2" w:tplc="01EE679E">
      <w:numFmt w:val="bullet"/>
      <w:lvlText w:val="•"/>
      <w:lvlJc w:val="left"/>
      <w:pPr>
        <w:ind w:left="7519" w:hanging="232"/>
      </w:pPr>
      <w:rPr>
        <w:rFonts w:hint="default"/>
        <w:lang w:val="lt-LT" w:eastAsia="en-US" w:bidi="ar-SA"/>
      </w:rPr>
    </w:lvl>
    <w:lvl w:ilvl="3" w:tplc="6EB8008E">
      <w:numFmt w:val="bullet"/>
      <w:lvlText w:val="•"/>
      <w:lvlJc w:val="left"/>
      <w:pPr>
        <w:ind w:left="8040" w:hanging="232"/>
      </w:pPr>
      <w:rPr>
        <w:rFonts w:hint="default"/>
        <w:lang w:val="lt-LT" w:eastAsia="en-US" w:bidi="ar-SA"/>
      </w:rPr>
    </w:lvl>
    <w:lvl w:ilvl="4" w:tplc="BB38F382">
      <w:numFmt w:val="bullet"/>
      <w:lvlText w:val="•"/>
      <w:lvlJc w:val="left"/>
      <w:pPr>
        <w:ind w:left="8560" w:hanging="232"/>
      </w:pPr>
      <w:rPr>
        <w:rFonts w:hint="default"/>
        <w:lang w:val="lt-LT" w:eastAsia="en-US" w:bidi="ar-SA"/>
      </w:rPr>
    </w:lvl>
    <w:lvl w:ilvl="5" w:tplc="51882EB2">
      <w:numFmt w:val="bullet"/>
      <w:lvlText w:val="•"/>
      <w:lvlJc w:val="left"/>
      <w:pPr>
        <w:ind w:left="9081" w:hanging="232"/>
      </w:pPr>
      <w:rPr>
        <w:rFonts w:hint="default"/>
        <w:lang w:val="lt-LT" w:eastAsia="en-US" w:bidi="ar-SA"/>
      </w:rPr>
    </w:lvl>
    <w:lvl w:ilvl="6" w:tplc="DBE0B4B6">
      <w:numFmt w:val="bullet"/>
      <w:lvlText w:val="•"/>
      <w:lvlJc w:val="left"/>
      <w:pPr>
        <w:ind w:left="9601" w:hanging="232"/>
      </w:pPr>
      <w:rPr>
        <w:rFonts w:hint="default"/>
        <w:lang w:val="lt-LT" w:eastAsia="en-US" w:bidi="ar-SA"/>
      </w:rPr>
    </w:lvl>
    <w:lvl w:ilvl="7" w:tplc="4558A79C">
      <w:numFmt w:val="bullet"/>
      <w:lvlText w:val="•"/>
      <w:lvlJc w:val="left"/>
      <w:pPr>
        <w:ind w:left="10121" w:hanging="232"/>
      </w:pPr>
      <w:rPr>
        <w:rFonts w:hint="default"/>
        <w:lang w:val="lt-LT" w:eastAsia="en-US" w:bidi="ar-SA"/>
      </w:rPr>
    </w:lvl>
    <w:lvl w:ilvl="8" w:tplc="8D880444">
      <w:numFmt w:val="bullet"/>
      <w:lvlText w:val="•"/>
      <w:lvlJc w:val="left"/>
      <w:pPr>
        <w:ind w:left="10642" w:hanging="232"/>
      </w:pPr>
      <w:rPr>
        <w:rFonts w:hint="default"/>
        <w:lang w:val="lt-LT" w:eastAsia="en-US" w:bidi="ar-SA"/>
      </w:rPr>
    </w:lvl>
  </w:abstractNum>
  <w:abstractNum w:abstractNumId="1" w15:restartNumberingAfterBreak="0">
    <w:nsid w:val="40292F9B"/>
    <w:multiLevelType w:val="multilevel"/>
    <w:tmpl w:val="35F2EBF8"/>
    <w:lvl w:ilvl="0">
      <w:start w:val="43"/>
      <w:numFmt w:val="decimal"/>
      <w:lvlText w:val="%1"/>
      <w:lvlJc w:val="left"/>
      <w:pPr>
        <w:ind w:left="1855" w:hanging="578"/>
      </w:pPr>
      <w:rPr>
        <w:rFonts w:hint="default"/>
        <w:lang w:val="lt-LT" w:eastAsia="en-US" w:bidi="ar-SA"/>
      </w:rPr>
    </w:lvl>
    <w:lvl w:ilvl="1">
      <w:start w:val="4"/>
      <w:numFmt w:val="decimal"/>
      <w:lvlText w:val="%1.%2."/>
      <w:lvlJc w:val="left"/>
      <w:pPr>
        <w:ind w:left="1855" w:hanging="578"/>
      </w:pPr>
      <w:rPr>
        <w:rFonts w:hint="default"/>
        <w:spacing w:val="0"/>
        <w:w w:val="100"/>
        <w:lang w:val="lt-LT" w:eastAsia="en-US" w:bidi="ar-SA"/>
      </w:rPr>
    </w:lvl>
    <w:lvl w:ilvl="2">
      <w:numFmt w:val="bullet"/>
      <w:lvlText w:val="•"/>
      <w:lvlJc w:val="left"/>
      <w:pPr>
        <w:ind w:left="3464" w:hanging="578"/>
      </w:pPr>
      <w:rPr>
        <w:rFonts w:hint="default"/>
        <w:lang w:val="lt-LT" w:eastAsia="en-US" w:bidi="ar-SA"/>
      </w:rPr>
    </w:lvl>
    <w:lvl w:ilvl="3">
      <w:numFmt w:val="bullet"/>
      <w:lvlText w:val="•"/>
      <w:lvlJc w:val="left"/>
      <w:pPr>
        <w:ind w:left="4267" w:hanging="578"/>
      </w:pPr>
      <w:rPr>
        <w:rFonts w:hint="default"/>
        <w:lang w:val="lt-LT" w:eastAsia="en-US" w:bidi="ar-SA"/>
      </w:rPr>
    </w:lvl>
    <w:lvl w:ilvl="4">
      <w:numFmt w:val="bullet"/>
      <w:lvlText w:val="•"/>
      <w:lvlJc w:val="left"/>
      <w:pPr>
        <w:ind w:left="5069" w:hanging="578"/>
      </w:pPr>
      <w:rPr>
        <w:rFonts w:hint="default"/>
        <w:lang w:val="lt-LT" w:eastAsia="en-US" w:bidi="ar-SA"/>
      </w:rPr>
    </w:lvl>
    <w:lvl w:ilvl="5">
      <w:numFmt w:val="bullet"/>
      <w:lvlText w:val="•"/>
      <w:lvlJc w:val="left"/>
      <w:pPr>
        <w:ind w:left="5872" w:hanging="578"/>
      </w:pPr>
      <w:rPr>
        <w:rFonts w:hint="default"/>
        <w:lang w:val="lt-LT" w:eastAsia="en-US" w:bidi="ar-SA"/>
      </w:rPr>
    </w:lvl>
    <w:lvl w:ilvl="6">
      <w:numFmt w:val="bullet"/>
      <w:lvlText w:val="•"/>
      <w:lvlJc w:val="left"/>
      <w:pPr>
        <w:ind w:left="6674" w:hanging="578"/>
      </w:pPr>
      <w:rPr>
        <w:rFonts w:hint="default"/>
        <w:lang w:val="lt-LT" w:eastAsia="en-US" w:bidi="ar-SA"/>
      </w:rPr>
    </w:lvl>
    <w:lvl w:ilvl="7">
      <w:numFmt w:val="bullet"/>
      <w:lvlText w:val="•"/>
      <w:lvlJc w:val="left"/>
      <w:pPr>
        <w:ind w:left="7476" w:hanging="578"/>
      </w:pPr>
      <w:rPr>
        <w:rFonts w:hint="default"/>
        <w:lang w:val="lt-LT" w:eastAsia="en-US" w:bidi="ar-SA"/>
      </w:rPr>
    </w:lvl>
    <w:lvl w:ilvl="8">
      <w:numFmt w:val="bullet"/>
      <w:lvlText w:val="•"/>
      <w:lvlJc w:val="left"/>
      <w:pPr>
        <w:ind w:left="8279" w:hanging="578"/>
      </w:pPr>
      <w:rPr>
        <w:rFonts w:hint="default"/>
        <w:lang w:val="lt-LT" w:eastAsia="en-US" w:bidi="ar-SA"/>
      </w:rPr>
    </w:lvl>
  </w:abstractNum>
  <w:abstractNum w:abstractNumId="2" w15:restartNumberingAfterBreak="0">
    <w:nsid w:val="47BF2B63"/>
    <w:multiLevelType w:val="multilevel"/>
    <w:tmpl w:val="5CB4C652"/>
    <w:lvl w:ilvl="0">
      <w:start w:val="55"/>
      <w:numFmt w:val="decimal"/>
      <w:lvlText w:val="%1"/>
      <w:lvlJc w:val="left"/>
      <w:pPr>
        <w:ind w:left="459" w:hanging="588"/>
      </w:pPr>
      <w:rPr>
        <w:rFonts w:hint="default"/>
        <w:lang w:val="lt-LT" w:eastAsia="en-US" w:bidi="ar-SA"/>
      </w:rPr>
    </w:lvl>
    <w:lvl w:ilvl="1">
      <w:start w:val="6"/>
      <w:numFmt w:val="decimal"/>
      <w:lvlText w:val="%1.%2."/>
      <w:lvlJc w:val="left"/>
      <w:pPr>
        <w:ind w:left="459" w:hanging="588"/>
      </w:pPr>
      <w:rPr>
        <w:rFonts w:ascii="Cambria" w:eastAsia="Cambria" w:hAnsi="Cambria" w:cs="Cambria" w:hint="default"/>
        <w:b w:val="0"/>
        <w:bCs w:val="0"/>
        <w:i w:val="0"/>
        <w:iCs w:val="0"/>
        <w:spacing w:val="-1"/>
        <w:w w:val="95"/>
        <w:sz w:val="22"/>
        <w:szCs w:val="22"/>
        <w:lang w:val="lt-LT" w:eastAsia="en-US" w:bidi="ar-SA"/>
      </w:rPr>
    </w:lvl>
    <w:lvl w:ilvl="2">
      <w:numFmt w:val="bullet"/>
      <w:lvlText w:val="•"/>
      <w:lvlJc w:val="left"/>
      <w:pPr>
        <w:ind w:left="2344" w:hanging="588"/>
      </w:pPr>
      <w:rPr>
        <w:rFonts w:hint="default"/>
        <w:lang w:val="lt-LT" w:eastAsia="en-US" w:bidi="ar-SA"/>
      </w:rPr>
    </w:lvl>
    <w:lvl w:ilvl="3">
      <w:numFmt w:val="bullet"/>
      <w:lvlText w:val="•"/>
      <w:lvlJc w:val="left"/>
      <w:pPr>
        <w:ind w:left="3287" w:hanging="588"/>
      </w:pPr>
      <w:rPr>
        <w:rFonts w:hint="default"/>
        <w:lang w:val="lt-LT" w:eastAsia="en-US" w:bidi="ar-SA"/>
      </w:rPr>
    </w:lvl>
    <w:lvl w:ilvl="4">
      <w:numFmt w:val="bullet"/>
      <w:lvlText w:val="•"/>
      <w:lvlJc w:val="left"/>
      <w:pPr>
        <w:ind w:left="4229" w:hanging="588"/>
      </w:pPr>
      <w:rPr>
        <w:rFonts w:hint="default"/>
        <w:lang w:val="lt-LT" w:eastAsia="en-US" w:bidi="ar-SA"/>
      </w:rPr>
    </w:lvl>
    <w:lvl w:ilvl="5">
      <w:numFmt w:val="bullet"/>
      <w:lvlText w:val="•"/>
      <w:lvlJc w:val="left"/>
      <w:pPr>
        <w:ind w:left="5172" w:hanging="588"/>
      </w:pPr>
      <w:rPr>
        <w:rFonts w:hint="default"/>
        <w:lang w:val="lt-LT" w:eastAsia="en-US" w:bidi="ar-SA"/>
      </w:rPr>
    </w:lvl>
    <w:lvl w:ilvl="6">
      <w:numFmt w:val="bullet"/>
      <w:lvlText w:val="•"/>
      <w:lvlJc w:val="left"/>
      <w:pPr>
        <w:ind w:left="6114" w:hanging="588"/>
      </w:pPr>
      <w:rPr>
        <w:rFonts w:hint="default"/>
        <w:lang w:val="lt-LT" w:eastAsia="en-US" w:bidi="ar-SA"/>
      </w:rPr>
    </w:lvl>
    <w:lvl w:ilvl="7">
      <w:numFmt w:val="bullet"/>
      <w:lvlText w:val="•"/>
      <w:lvlJc w:val="left"/>
      <w:pPr>
        <w:ind w:left="7056" w:hanging="588"/>
      </w:pPr>
      <w:rPr>
        <w:rFonts w:hint="default"/>
        <w:lang w:val="lt-LT" w:eastAsia="en-US" w:bidi="ar-SA"/>
      </w:rPr>
    </w:lvl>
    <w:lvl w:ilvl="8">
      <w:numFmt w:val="bullet"/>
      <w:lvlText w:val="•"/>
      <w:lvlJc w:val="left"/>
      <w:pPr>
        <w:ind w:left="7999" w:hanging="588"/>
      </w:pPr>
      <w:rPr>
        <w:rFonts w:hint="default"/>
        <w:lang w:val="lt-LT" w:eastAsia="en-US" w:bidi="ar-SA"/>
      </w:rPr>
    </w:lvl>
  </w:abstractNum>
  <w:abstractNum w:abstractNumId="3" w15:restartNumberingAfterBreak="0">
    <w:nsid w:val="47E43BB1"/>
    <w:multiLevelType w:val="multilevel"/>
    <w:tmpl w:val="5D646226"/>
    <w:lvl w:ilvl="0">
      <w:start w:val="29"/>
      <w:numFmt w:val="decimal"/>
      <w:lvlText w:val="%1"/>
      <w:lvlJc w:val="left"/>
      <w:pPr>
        <w:ind w:left="419" w:hanging="692"/>
      </w:pPr>
      <w:rPr>
        <w:rFonts w:hint="default"/>
        <w:lang w:val="lt-LT" w:eastAsia="en-US" w:bidi="ar-SA"/>
      </w:rPr>
    </w:lvl>
    <w:lvl w:ilvl="1">
      <w:start w:val="16"/>
      <w:numFmt w:val="decimal"/>
      <w:lvlText w:val="%1.%2."/>
      <w:lvlJc w:val="left"/>
      <w:pPr>
        <w:ind w:left="1118" w:hanging="692"/>
        <w:jc w:val="right"/>
      </w:pPr>
      <w:rPr>
        <w:rFonts w:hint="default"/>
        <w:spacing w:val="-1"/>
        <w:w w:val="90"/>
        <w:lang w:val="lt-LT" w:eastAsia="en-US" w:bidi="ar-SA"/>
      </w:rPr>
    </w:lvl>
    <w:lvl w:ilvl="2">
      <w:numFmt w:val="bullet"/>
      <w:lvlText w:val="•"/>
      <w:lvlJc w:val="left"/>
      <w:pPr>
        <w:ind w:left="2312" w:hanging="692"/>
      </w:pPr>
      <w:rPr>
        <w:rFonts w:hint="default"/>
        <w:lang w:val="lt-LT" w:eastAsia="en-US" w:bidi="ar-SA"/>
      </w:rPr>
    </w:lvl>
    <w:lvl w:ilvl="3">
      <w:numFmt w:val="bullet"/>
      <w:lvlText w:val="•"/>
      <w:lvlJc w:val="left"/>
      <w:pPr>
        <w:ind w:left="3259" w:hanging="692"/>
      </w:pPr>
      <w:rPr>
        <w:rFonts w:hint="default"/>
        <w:lang w:val="lt-LT" w:eastAsia="en-US" w:bidi="ar-SA"/>
      </w:rPr>
    </w:lvl>
    <w:lvl w:ilvl="4">
      <w:numFmt w:val="bullet"/>
      <w:lvlText w:val="•"/>
      <w:lvlJc w:val="left"/>
      <w:pPr>
        <w:ind w:left="4205" w:hanging="692"/>
      </w:pPr>
      <w:rPr>
        <w:rFonts w:hint="default"/>
        <w:lang w:val="lt-LT" w:eastAsia="en-US" w:bidi="ar-SA"/>
      </w:rPr>
    </w:lvl>
    <w:lvl w:ilvl="5">
      <w:numFmt w:val="bullet"/>
      <w:lvlText w:val="•"/>
      <w:lvlJc w:val="left"/>
      <w:pPr>
        <w:ind w:left="5152" w:hanging="692"/>
      </w:pPr>
      <w:rPr>
        <w:rFonts w:hint="default"/>
        <w:lang w:val="lt-LT" w:eastAsia="en-US" w:bidi="ar-SA"/>
      </w:rPr>
    </w:lvl>
    <w:lvl w:ilvl="6">
      <w:numFmt w:val="bullet"/>
      <w:lvlText w:val="•"/>
      <w:lvlJc w:val="left"/>
      <w:pPr>
        <w:ind w:left="6098" w:hanging="692"/>
      </w:pPr>
      <w:rPr>
        <w:rFonts w:hint="default"/>
        <w:lang w:val="lt-LT" w:eastAsia="en-US" w:bidi="ar-SA"/>
      </w:rPr>
    </w:lvl>
    <w:lvl w:ilvl="7">
      <w:numFmt w:val="bullet"/>
      <w:lvlText w:val="•"/>
      <w:lvlJc w:val="left"/>
      <w:pPr>
        <w:ind w:left="7044" w:hanging="692"/>
      </w:pPr>
      <w:rPr>
        <w:rFonts w:hint="default"/>
        <w:lang w:val="lt-LT" w:eastAsia="en-US" w:bidi="ar-SA"/>
      </w:rPr>
    </w:lvl>
    <w:lvl w:ilvl="8">
      <w:numFmt w:val="bullet"/>
      <w:lvlText w:val="•"/>
      <w:lvlJc w:val="left"/>
      <w:pPr>
        <w:ind w:left="7991" w:hanging="692"/>
      </w:pPr>
      <w:rPr>
        <w:rFonts w:hint="default"/>
        <w:lang w:val="lt-LT" w:eastAsia="en-US" w:bidi="ar-SA"/>
      </w:rPr>
    </w:lvl>
  </w:abstractNum>
  <w:abstractNum w:abstractNumId="4" w15:restartNumberingAfterBreak="0">
    <w:nsid w:val="48D01C64"/>
    <w:multiLevelType w:val="multilevel"/>
    <w:tmpl w:val="26421BF8"/>
    <w:lvl w:ilvl="0">
      <w:start w:val="7"/>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5"/>
      <w:numFmt w:val="decimal"/>
      <w:lvlText w:val="%1.%2.%3."/>
      <w:lvlJc w:val="left"/>
      <w:pPr>
        <w:ind w:left="1854" w:hanging="720"/>
      </w:pPr>
      <w:rPr>
        <w:rFonts w:hint="default"/>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7F85459"/>
    <w:multiLevelType w:val="multilevel"/>
    <w:tmpl w:val="398E53B6"/>
    <w:lvl w:ilvl="0">
      <w:start w:val="1"/>
      <w:numFmt w:val="decimal"/>
      <w:lvlText w:val="%1."/>
      <w:lvlJc w:val="left"/>
      <w:pPr>
        <w:ind w:left="117" w:hanging="353"/>
        <w:jc w:val="right"/>
      </w:pPr>
      <w:rPr>
        <w:rFonts w:ascii="Times New Roman" w:hAnsi="Times New Roman" w:cs="Times New Roman" w:hint="default"/>
        <w:strike w:val="0"/>
        <w:color w:val="auto"/>
        <w:spacing w:val="0"/>
        <w:w w:val="100"/>
        <w:sz w:val="24"/>
        <w:szCs w:val="24"/>
        <w:lang w:val="lt-LT" w:eastAsia="en-US" w:bidi="ar-SA"/>
      </w:rPr>
    </w:lvl>
    <w:lvl w:ilvl="1">
      <w:start w:val="1"/>
      <w:numFmt w:val="decimal"/>
      <w:lvlText w:val="%1.%2."/>
      <w:lvlJc w:val="left"/>
      <w:pPr>
        <w:ind w:left="454" w:hanging="530"/>
      </w:pPr>
      <w:rPr>
        <w:rFonts w:ascii="Times New Roman" w:hAnsi="Times New Roman" w:cs="Times New Roman" w:hint="default"/>
        <w:strike w:val="0"/>
        <w:color w:val="auto"/>
        <w:spacing w:val="0"/>
        <w:w w:val="100"/>
        <w:sz w:val="24"/>
        <w:szCs w:val="24"/>
        <w:lang w:val="lt-LT" w:eastAsia="en-US" w:bidi="ar-SA"/>
      </w:rPr>
    </w:lvl>
    <w:lvl w:ilvl="2">
      <w:start w:val="1"/>
      <w:numFmt w:val="decimal"/>
      <w:lvlText w:val="%1.%2.%3."/>
      <w:lvlJc w:val="left"/>
      <w:pPr>
        <w:ind w:left="2030" w:hanging="530"/>
      </w:pPr>
      <w:rPr>
        <w:rFonts w:hint="default"/>
        <w:strike w:val="0"/>
        <w:spacing w:val="0"/>
        <w:w w:val="100"/>
        <w:lang w:val="lt-LT" w:eastAsia="en-US" w:bidi="ar-SA"/>
      </w:rPr>
    </w:lvl>
    <w:lvl w:ilvl="3">
      <w:numFmt w:val="bullet"/>
      <w:lvlText w:val="•"/>
      <w:lvlJc w:val="left"/>
      <w:pPr>
        <w:ind w:left="460" w:hanging="530"/>
      </w:pPr>
      <w:rPr>
        <w:rFonts w:hint="default"/>
        <w:lang w:val="lt-LT" w:eastAsia="en-US" w:bidi="ar-SA"/>
      </w:rPr>
    </w:lvl>
    <w:lvl w:ilvl="4">
      <w:numFmt w:val="bullet"/>
      <w:lvlText w:val="•"/>
      <w:lvlJc w:val="left"/>
      <w:pPr>
        <w:ind w:left="1380" w:hanging="530"/>
      </w:pPr>
      <w:rPr>
        <w:rFonts w:hint="default"/>
        <w:lang w:val="lt-LT" w:eastAsia="en-US" w:bidi="ar-SA"/>
      </w:rPr>
    </w:lvl>
    <w:lvl w:ilvl="5">
      <w:numFmt w:val="bullet"/>
      <w:lvlText w:val="•"/>
      <w:lvlJc w:val="left"/>
      <w:pPr>
        <w:ind w:left="1560" w:hanging="530"/>
      </w:pPr>
      <w:rPr>
        <w:rFonts w:hint="default"/>
        <w:lang w:val="lt-LT" w:eastAsia="en-US" w:bidi="ar-SA"/>
      </w:rPr>
    </w:lvl>
    <w:lvl w:ilvl="6">
      <w:numFmt w:val="bullet"/>
      <w:lvlText w:val="•"/>
      <w:lvlJc w:val="left"/>
      <w:pPr>
        <w:ind w:left="1760" w:hanging="530"/>
      </w:pPr>
      <w:rPr>
        <w:rFonts w:hint="default"/>
        <w:lang w:val="lt-LT" w:eastAsia="en-US" w:bidi="ar-SA"/>
      </w:rPr>
    </w:lvl>
    <w:lvl w:ilvl="7">
      <w:numFmt w:val="bullet"/>
      <w:lvlText w:val="•"/>
      <w:lvlJc w:val="left"/>
      <w:pPr>
        <w:ind w:left="1780" w:hanging="530"/>
      </w:pPr>
      <w:rPr>
        <w:rFonts w:hint="default"/>
        <w:lang w:val="lt-LT" w:eastAsia="en-US" w:bidi="ar-SA"/>
      </w:rPr>
    </w:lvl>
    <w:lvl w:ilvl="8">
      <w:numFmt w:val="bullet"/>
      <w:lvlText w:val="•"/>
      <w:lvlJc w:val="left"/>
      <w:pPr>
        <w:ind w:left="1800" w:hanging="530"/>
      </w:pPr>
      <w:rPr>
        <w:rFonts w:hint="default"/>
        <w:lang w:val="lt-LT" w:eastAsia="en-US" w:bidi="ar-SA"/>
      </w:rPr>
    </w:lvl>
  </w:abstractNum>
  <w:num w:numId="1" w16cid:durableId="235894405">
    <w:abstractNumId w:val="2"/>
  </w:num>
  <w:num w:numId="2" w16cid:durableId="1745027960">
    <w:abstractNumId w:val="1"/>
  </w:num>
  <w:num w:numId="3" w16cid:durableId="1020081017">
    <w:abstractNumId w:val="3"/>
  </w:num>
  <w:num w:numId="4" w16cid:durableId="216286531">
    <w:abstractNumId w:val="0"/>
  </w:num>
  <w:num w:numId="5" w16cid:durableId="1875387182">
    <w:abstractNumId w:val="5"/>
  </w:num>
  <w:num w:numId="6" w16cid:durableId="7605687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7C"/>
    <w:rsid w:val="00001445"/>
    <w:rsid w:val="000119F4"/>
    <w:rsid w:val="00012220"/>
    <w:rsid w:val="00020959"/>
    <w:rsid w:val="0003267D"/>
    <w:rsid w:val="00047F57"/>
    <w:rsid w:val="000558C5"/>
    <w:rsid w:val="000737FB"/>
    <w:rsid w:val="00075F98"/>
    <w:rsid w:val="0008249D"/>
    <w:rsid w:val="0009264B"/>
    <w:rsid w:val="000B2DC0"/>
    <w:rsid w:val="000C0086"/>
    <w:rsid w:val="000C4DF9"/>
    <w:rsid w:val="000E731F"/>
    <w:rsid w:val="000F0298"/>
    <w:rsid w:val="00114019"/>
    <w:rsid w:val="001308B0"/>
    <w:rsid w:val="00137440"/>
    <w:rsid w:val="00137502"/>
    <w:rsid w:val="00145764"/>
    <w:rsid w:val="00147AB4"/>
    <w:rsid w:val="0016630A"/>
    <w:rsid w:val="00173F92"/>
    <w:rsid w:val="001D5DB0"/>
    <w:rsid w:val="002116B8"/>
    <w:rsid w:val="00224667"/>
    <w:rsid w:val="002272A3"/>
    <w:rsid w:val="002A0796"/>
    <w:rsid w:val="002A0E88"/>
    <w:rsid w:val="002A22D9"/>
    <w:rsid w:val="002E1BBC"/>
    <w:rsid w:val="002F0761"/>
    <w:rsid w:val="00303EC3"/>
    <w:rsid w:val="003242FD"/>
    <w:rsid w:val="003329E1"/>
    <w:rsid w:val="0033594A"/>
    <w:rsid w:val="00345A6E"/>
    <w:rsid w:val="00387691"/>
    <w:rsid w:val="00392A0A"/>
    <w:rsid w:val="003A0A64"/>
    <w:rsid w:val="003B4AB9"/>
    <w:rsid w:val="003E1F61"/>
    <w:rsid w:val="003F5639"/>
    <w:rsid w:val="00411AE3"/>
    <w:rsid w:val="00420734"/>
    <w:rsid w:val="00456584"/>
    <w:rsid w:val="00462198"/>
    <w:rsid w:val="004962B4"/>
    <w:rsid w:val="004B2704"/>
    <w:rsid w:val="004D2FAE"/>
    <w:rsid w:val="004F2753"/>
    <w:rsid w:val="00501DBD"/>
    <w:rsid w:val="00516245"/>
    <w:rsid w:val="0052245B"/>
    <w:rsid w:val="005A5421"/>
    <w:rsid w:val="005B4BE1"/>
    <w:rsid w:val="005D5D1C"/>
    <w:rsid w:val="0060031C"/>
    <w:rsid w:val="00601508"/>
    <w:rsid w:val="00612F51"/>
    <w:rsid w:val="006212E6"/>
    <w:rsid w:val="00621ADA"/>
    <w:rsid w:val="00643264"/>
    <w:rsid w:val="0065370A"/>
    <w:rsid w:val="00660D2E"/>
    <w:rsid w:val="00661E21"/>
    <w:rsid w:val="00670884"/>
    <w:rsid w:val="00687F08"/>
    <w:rsid w:val="006A7DE6"/>
    <w:rsid w:val="006C047A"/>
    <w:rsid w:val="006C1576"/>
    <w:rsid w:val="006D2340"/>
    <w:rsid w:val="006D2498"/>
    <w:rsid w:val="006D3A3D"/>
    <w:rsid w:val="006F4BDC"/>
    <w:rsid w:val="00710BAE"/>
    <w:rsid w:val="007331F6"/>
    <w:rsid w:val="00766ADC"/>
    <w:rsid w:val="00781C8D"/>
    <w:rsid w:val="0079017C"/>
    <w:rsid w:val="007C7EFF"/>
    <w:rsid w:val="007D3FCA"/>
    <w:rsid w:val="007D6151"/>
    <w:rsid w:val="007F624B"/>
    <w:rsid w:val="0081357A"/>
    <w:rsid w:val="00813AE5"/>
    <w:rsid w:val="00883E96"/>
    <w:rsid w:val="00891084"/>
    <w:rsid w:val="00894547"/>
    <w:rsid w:val="008E3A81"/>
    <w:rsid w:val="009143B2"/>
    <w:rsid w:val="00917B65"/>
    <w:rsid w:val="00943CDB"/>
    <w:rsid w:val="00975AE8"/>
    <w:rsid w:val="009A38B7"/>
    <w:rsid w:val="009A4B4E"/>
    <w:rsid w:val="009A766E"/>
    <w:rsid w:val="009F5799"/>
    <w:rsid w:val="00A1770A"/>
    <w:rsid w:val="00A21168"/>
    <w:rsid w:val="00A373C8"/>
    <w:rsid w:val="00A42A1B"/>
    <w:rsid w:val="00A83B84"/>
    <w:rsid w:val="00A86BF0"/>
    <w:rsid w:val="00A97066"/>
    <w:rsid w:val="00AB0E90"/>
    <w:rsid w:val="00B01FB4"/>
    <w:rsid w:val="00B0744A"/>
    <w:rsid w:val="00B4068D"/>
    <w:rsid w:val="00B44DD8"/>
    <w:rsid w:val="00B46B7B"/>
    <w:rsid w:val="00B51E66"/>
    <w:rsid w:val="00B606EE"/>
    <w:rsid w:val="00B62B5B"/>
    <w:rsid w:val="00B7594F"/>
    <w:rsid w:val="00B821BB"/>
    <w:rsid w:val="00B96743"/>
    <w:rsid w:val="00BD7627"/>
    <w:rsid w:val="00BE0FB0"/>
    <w:rsid w:val="00BE54A4"/>
    <w:rsid w:val="00C06D6C"/>
    <w:rsid w:val="00C51A4A"/>
    <w:rsid w:val="00C5512B"/>
    <w:rsid w:val="00C95FA7"/>
    <w:rsid w:val="00CB19BC"/>
    <w:rsid w:val="00CB3EC6"/>
    <w:rsid w:val="00CC60DA"/>
    <w:rsid w:val="00CC7D59"/>
    <w:rsid w:val="00CD3E11"/>
    <w:rsid w:val="00CD5B49"/>
    <w:rsid w:val="00CF2C2C"/>
    <w:rsid w:val="00D05229"/>
    <w:rsid w:val="00D2292F"/>
    <w:rsid w:val="00D51654"/>
    <w:rsid w:val="00D628A1"/>
    <w:rsid w:val="00D66CC2"/>
    <w:rsid w:val="00D81F3A"/>
    <w:rsid w:val="00DB7126"/>
    <w:rsid w:val="00DF3F2D"/>
    <w:rsid w:val="00DF7DF9"/>
    <w:rsid w:val="00E15612"/>
    <w:rsid w:val="00E21AB9"/>
    <w:rsid w:val="00E21EA0"/>
    <w:rsid w:val="00E260DA"/>
    <w:rsid w:val="00E30AD0"/>
    <w:rsid w:val="00E57E4A"/>
    <w:rsid w:val="00E71765"/>
    <w:rsid w:val="00E7738C"/>
    <w:rsid w:val="00E85F4E"/>
    <w:rsid w:val="00E95329"/>
    <w:rsid w:val="00F10578"/>
    <w:rsid w:val="00F1511D"/>
    <w:rsid w:val="00F573F6"/>
    <w:rsid w:val="00F65F92"/>
    <w:rsid w:val="00F728D4"/>
    <w:rsid w:val="00F75B87"/>
    <w:rsid w:val="00F847B3"/>
    <w:rsid w:val="00FA294A"/>
    <w:rsid w:val="00FA7030"/>
    <w:rsid w:val="00FF1108"/>
    <w:rsid w:val="00FF421B"/>
    <w:rsid w:val="00FF4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6895A"/>
  <w15:docId w15:val="{F9CF5F62-BA78-4D79-A75B-A6AA3035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mbria" w:eastAsia="Cambria" w:hAnsi="Cambria" w:cs="Cambria"/>
      <w:lang w:val="lt-LT"/>
    </w:rPr>
  </w:style>
  <w:style w:type="paragraph" w:styleId="Antrat1">
    <w:name w:val="heading 1"/>
    <w:basedOn w:val="prastasis"/>
    <w:uiPriority w:val="9"/>
    <w:qFormat/>
    <w:pPr>
      <w:spacing w:before="260"/>
      <w:ind w:left="239"/>
      <w:jc w:val="center"/>
      <w:outlineLvl w:val="0"/>
    </w:pPr>
    <w:rPr>
      <w:rFonts w:ascii="Times New Roman" w:eastAsia="Times New Roman" w:hAnsi="Times New Roman" w:cs="Times New Roman"/>
      <w:sz w:val="29"/>
      <w:szCs w:val="29"/>
    </w:rPr>
  </w:style>
  <w:style w:type="paragraph" w:styleId="Antrat2">
    <w:name w:val="heading 2"/>
    <w:basedOn w:val="prastasis"/>
    <w:uiPriority w:val="9"/>
    <w:unhideWhenUsed/>
    <w:qFormat/>
    <w:pPr>
      <w:spacing w:line="303" w:lineRule="exact"/>
      <w:ind w:left="1591" w:hanging="573"/>
      <w:outlineLvl w:val="1"/>
    </w:pPr>
    <w:rPr>
      <w:sz w:val="26"/>
      <w:szCs w:val="26"/>
    </w:rPr>
  </w:style>
  <w:style w:type="paragraph" w:styleId="Antrat3">
    <w:name w:val="heading 3"/>
    <w:basedOn w:val="prastasis"/>
    <w:uiPriority w:val="9"/>
    <w:unhideWhenUsed/>
    <w:qFormat/>
    <w:pPr>
      <w:ind w:left="313"/>
      <w:jc w:val="center"/>
      <w:outlineLvl w:val="2"/>
    </w:pPr>
    <w:rPr>
      <w:rFonts w:ascii="Times New Roman" w:eastAsia="Times New Roman" w:hAnsi="Times New Roman" w:cs="Times New Roman"/>
      <w:b/>
      <w:bCs/>
      <w:sz w:val="23"/>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3"/>
      <w:szCs w:val="23"/>
    </w:rPr>
  </w:style>
  <w:style w:type="paragraph" w:styleId="Sraopastraipa">
    <w:name w:val="List Paragraph"/>
    <w:basedOn w:val="prastasis"/>
    <w:uiPriority w:val="1"/>
    <w:qFormat/>
    <w:pPr>
      <w:ind w:left="428" w:firstLine="820"/>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173F92"/>
    <w:pPr>
      <w:tabs>
        <w:tab w:val="center" w:pos="4819"/>
        <w:tab w:val="right" w:pos="9638"/>
      </w:tabs>
    </w:pPr>
  </w:style>
  <w:style w:type="character" w:customStyle="1" w:styleId="AntratsDiagrama">
    <w:name w:val="Antraštės Diagrama"/>
    <w:basedOn w:val="Numatytasispastraiposriftas"/>
    <w:link w:val="Antrats"/>
    <w:uiPriority w:val="99"/>
    <w:rsid w:val="00173F92"/>
    <w:rPr>
      <w:rFonts w:ascii="Cambria" w:eastAsia="Cambria" w:hAnsi="Cambria" w:cs="Cambria"/>
      <w:lang w:val="lt-LT"/>
    </w:rPr>
  </w:style>
  <w:style w:type="paragraph" w:styleId="Porat">
    <w:name w:val="footer"/>
    <w:basedOn w:val="prastasis"/>
    <w:link w:val="PoratDiagrama"/>
    <w:uiPriority w:val="99"/>
    <w:unhideWhenUsed/>
    <w:rsid w:val="00173F92"/>
    <w:pPr>
      <w:tabs>
        <w:tab w:val="center" w:pos="4819"/>
        <w:tab w:val="right" w:pos="9638"/>
      </w:tabs>
    </w:pPr>
  </w:style>
  <w:style w:type="character" w:customStyle="1" w:styleId="PoratDiagrama">
    <w:name w:val="Poraštė Diagrama"/>
    <w:basedOn w:val="Numatytasispastraiposriftas"/>
    <w:link w:val="Porat"/>
    <w:uiPriority w:val="99"/>
    <w:rsid w:val="00173F92"/>
    <w:rPr>
      <w:rFonts w:ascii="Cambria" w:eastAsia="Cambria" w:hAnsi="Cambria" w:cs="Cambria"/>
      <w:lang w:val="lt-LT"/>
    </w:rPr>
  </w:style>
  <w:style w:type="character" w:styleId="Hipersaitas">
    <w:name w:val="Hyperlink"/>
    <w:basedOn w:val="Numatytasispastraiposriftas"/>
    <w:uiPriority w:val="99"/>
    <w:unhideWhenUsed/>
    <w:rsid w:val="00C51A4A"/>
    <w:rPr>
      <w:color w:val="0000FF" w:themeColor="hyperlink"/>
      <w:u w:val="single"/>
    </w:rPr>
  </w:style>
  <w:style w:type="character" w:styleId="Neapdorotaspaminjimas">
    <w:name w:val="Unresolved Mention"/>
    <w:basedOn w:val="Numatytasispastraiposriftas"/>
    <w:uiPriority w:val="99"/>
    <w:semiHidden/>
    <w:unhideWhenUsed/>
    <w:rsid w:val="00C51A4A"/>
    <w:rPr>
      <w:color w:val="605E5C"/>
      <w:shd w:val="clear" w:color="auto" w:fill="E1DFDD"/>
    </w:rPr>
  </w:style>
  <w:style w:type="paragraph" w:styleId="Pataisymai">
    <w:name w:val="Revision"/>
    <w:hidden/>
    <w:uiPriority w:val="99"/>
    <w:semiHidden/>
    <w:rsid w:val="006D2498"/>
    <w:pPr>
      <w:widowControl/>
      <w:autoSpaceDE/>
      <w:autoSpaceDN/>
    </w:pPr>
    <w:rPr>
      <w:rFonts w:ascii="Cambria" w:eastAsia="Cambria" w:hAnsi="Cambria" w:cs="Cambri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o.panevezys.l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8366-5FE3-4338-88DC-88ACB4F5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26689</Words>
  <Characters>15214</Characters>
  <Application>Microsoft Office Word</Application>
  <DocSecurity>4</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Sakalauskienė</dc:creator>
  <cp:lastModifiedBy>Diana Brazdžiunienė</cp:lastModifiedBy>
  <cp:revision>2</cp:revision>
  <dcterms:created xsi:type="dcterms:W3CDTF">2025-11-25T06:27:00Z</dcterms:created>
  <dcterms:modified xsi:type="dcterms:W3CDTF">2025-11-25T06:27:00Z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Canon SC1011</vt:lpwstr>
  </property>
  <property fmtid="{D5CDD505-2E9C-101B-9397-08002B2CF9AE}" pid="4" name="Producer">
    <vt:lpwstr>Adobe PSL 1.3e for Canon</vt:lpwstr>
  </property>
  <property fmtid="{D5CDD505-2E9C-101B-9397-08002B2CF9AE}" pid="5" name="LastSaved">
    <vt:filetime>2021-06-11T00:00:00Z</vt:filetime>
  </property>
</Properties>
</file>