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74AEAF" w14:textId="7569B06C" w:rsidR="0002039B" w:rsidRDefault="0002039B" w:rsidP="0002039B">
      <w:pPr>
        <w:ind w:left="6379" w:hanging="6379"/>
        <w:jc w:val="center"/>
      </w:pPr>
      <w:r>
        <w:t>LYGINAMASIS VARIANTAS</w:t>
      </w:r>
    </w:p>
    <w:p w14:paraId="4F9FE8D0" w14:textId="77777777" w:rsidR="0002039B" w:rsidRDefault="0002039B" w:rsidP="00A17DAE">
      <w:pPr>
        <w:ind w:left="6379"/>
      </w:pPr>
    </w:p>
    <w:p w14:paraId="7A4FE781" w14:textId="4A723C00" w:rsidR="00A17DAE" w:rsidRPr="00A17DAE" w:rsidRDefault="00A17DAE" w:rsidP="00A17DAE">
      <w:pPr>
        <w:ind w:left="6379"/>
      </w:pPr>
      <w:r w:rsidRPr="00A17DAE">
        <w:t>PATVIRTINTA</w:t>
      </w:r>
    </w:p>
    <w:p w14:paraId="66713367" w14:textId="77777777" w:rsidR="00A17DAE" w:rsidRPr="00A17DAE" w:rsidRDefault="00A17DAE" w:rsidP="00A17DAE">
      <w:pPr>
        <w:ind w:left="6379"/>
      </w:pPr>
      <w:r w:rsidRPr="00A17DAE">
        <w:t>Panevėžio miesto savivaldybės tarybos</w:t>
      </w:r>
    </w:p>
    <w:p w14:paraId="1FCDD3DB" w14:textId="77777777" w:rsidR="00A17DAE" w:rsidRPr="00A17DAE" w:rsidRDefault="00A17DAE" w:rsidP="00A17DAE">
      <w:pPr>
        <w:ind w:left="6379"/>
      </w:pPr>
      <w:r w:rsidRPr="00A17DAE">
        <w:t xml:space="preserve">                              </w:t>
      </w:r>
      <w:del w:id="0" w:author="Silvija Serikovienė" w:date="2025-11-23T14:45:00Z" w16du:dateUtc="2025-11-23T12:45:00Z">
        <w:r>
          <w:rPr>
            <w:color w:val="000000"/>
          </w:rPr>
          <w:delText>2024 m. balandžio 25 d.</w:delText>
        </w:r>
      </w:del>
      <w:r w:rsidRPr="00A17DAE">
        <w:t xml:space="preserve"> sprendimu Nr.</w:t>
      </w:r>
      <w:del w:id="1" w:author="Silvija Serikovienė" w:date="2025-11-23T14:45:00Z" w16du:dateUtc="2025-11-23T12:45:00Z">
        <w:r>
          <w:rPr>
            <w:color w:val="000000"/>
          </w:rPr>
          <w:delText xml:space="preserve">1-148 </w:delText>
        </w:r>
      </w:del>
    </w:p>
    <w:p w14:paraId="392DF8E2" w14:textId="77777777" w:rsidR="00F15781" w:rsidRPr="00B84243" w:rsidRDefault="00F15781">
      <w:pPr>
        <w:jc w:val="center"/>
        <w:rPr>
          <w:b/>
        </w:rPr>
      </w:pPr>
    </w:p>
    <w:p w14:paraId="3BBF8F4E" w14:textId="14451471" w:rsidR="00F25A04" w:rsidRPr="00B84243" w:rsidRDefault="00895687">
      <w:pPr>
        <w:jc w:val="center"/>
        <w:rPr>
          <w:b/>
        </w:rPr>
      </w:pPr>
      <w:r w:rsidRPr="00B84243">
        <w:rPr>
          <w:b/>
        </w:rPr>
        <w:t>PANEVĖŽIO BERŽŲ PROGIMNAZIJOS NUOSTATAI</w:t>
      </w:r>
    </w:p>
    <w:p w14:paraId="3EE97D2D" w14:textId="77777777" w:rsidR="00F25A04" w:rsidRPr="00B84243" w:rsidRDefault="00F25A04">
      <w:pPr>
        <w:jc w:val="center"/>
        <w:rPr>
          <w:b/>
        </w:rPr>
      </w:pPr>
    </w:p>
    <w:p w14:paraId="1E73F906" w14:textId="77777777" w:rsidR="00F25A04" w:rsidRPr="00B84243" w:rsidRDefault="00895687">
      <w:pPr>
        <w:jc w:val="center"/>
        <w:rPr>
          <w:b/>
        </w:rPr>
      </w:pPr>
      <w:r w:rsidRPr="00B84243">
        <w:rPr>
          <w:b/>
        </w:rPr>
        <w:t>I SKYRIUS</w:t>
      </w:r>
    </w:p>
    <w:p w14:paraId="62250E34" w14:textId="77777777" w:rsidR="00F25A04" w:rsidRPr="00B84243" w:rsidRDefault="00895687">
      <w:pPr>
        <w:jc w:val="center"/>
        <w:rPr>
          <w:b/>
        </w:rPr>
      </w:pPr>
      <w:r w:rsidRPr="00B84243">
        <w:rPr>
          <w:b/>
        </w:rPr>
        <w:t>BENDROSIOS NUOSTATOS</w:t>
      </w:r>
    </w:p>
    <w:p w14:paraId="429ED57B" w14:textId="77777777" w:rsidR="00F25A04" w:rsidRPr="00B84243" w:rsidRDefault="00F25A04">
      <w:pPr>
        <w:jc w:val="center"/>
        <w:rPr>
          <w:b/>
        </w:rPr>
      </w:pPr>
    </w:p>
    <w:p w14:paraId="62709B6F" w14:textId="77777777" w:rsidR="00F25A04" w:rsidRPr="00B84243" w:rsidRDefault="00895687">
      <w:pPr>
        <w:ind w:firstLine="851"/>
        <w:jc w:val="both"/>
      </w:pPr>
      <w:r w:rsidRPr="00B84243">
        <w:t xml:space="preserve">1. Panevėžio Beržų progimnazijos nuostatai (toliau – Nuostatai) reglamentuoja Panevėžio Beržų progimnazijos (toliau – mokykla) teisinę formą, priklausomybę, savininką, savininko teises ir pareigas įgyvendinančią instituciją, buveinę, mokyklos grupę, tipą, pagrindinę ir kitą paskirtis, mokymo kalbą,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mokyklos reorganizavimo, likvidavimo ar pertvarkymo tvarką. </w:t>
      </w:r>
    </w:p>
    <w:p w14:paraId="1507E3AB" w14:textId="77777777" w:rsidR="00F25A04" w:rsidRPr="00B84243" w:rsidRDefault="00895687">
      <w:pPr>
        <w:ind w:firstLine="851"/>
        <w:jc w:val="both"/>
      </w:pPr>
      <w:r w:rsidRPr="00B84243">
        <w:t>2. Mokyklos oficialusis pavadinimas – Panevėžio Beržų progimnazija, trumpasis pavadinimas – Beržų progimnazija. Mokykla įregistruota Juridinių asmenų registre, kodas 190422397.</w:t>
      </w:r>
    </w:p>
    <w:p w14:paraId="6AB5D1A3" w14:textId="77777777" w:rsidR="00F25A04" w:rsidRPr="00B84243" w:rsidRDefault="00895687">
      <w:pPr>
        <w:tabs>
          <w:tab w:val="left" w:pos="1361"/>
        </w:tabs>
        <w:ind w:firstLine="851"/>
        <w:jc w:val="both"/>
      </w:pPr>
      <w:r w:rsidRPr="00B84243">
        <w:t xml:space="preserve">3. Mokyklos įsteigimas: 1973 m. rugsėjo 1 d. įsteigta Panevėžio 10-oji vidurinė mokykla. Panevėžio miesto tarybos 2001 m. rugsėjo 7 d. sprendimu Nr. 19-4 mokyklos pavadinimas pakeistas į Panevėžio </w:t>
      </w:r>
      <w:proofErr w:type="spellStart"/>
      <w:r w:rsidRPr="00B84243">
        <w:t>Skaistakalnio</w:t>
      </w:r>
      <w:proofErr w:type="spellEnd"/>
      <w:r w:rsidRPr="00B84243">
        <w:t xml:space="preserve"> pagrindinę mokyklą. Panevėžio miesto savivaldybės tarybos 2017 m. balandžio 28 d. sprendimu Nr. 1-162 nuo 2017 m. rugsėjo 1 d. Panevėžio </w:t>
      </w:r>
      <w:proofErr w:type="spellStart"/>
      <w:r w:rsidRPr="00B84243">
        <w:t>Skaistakalnio</w:t>
      </w:r>
      <w:proofErr w:type="spellEnd"/>
      <w:r w:rsidRPr="00B84243">
        <w:t xml:space="preserve"> pagrindinės mokyklos pavadinimas pakeistas į</w:t>
      </w:r>
      <w:r w:rsidRPr="00B84243">
        <w:rPr>
          <w:i/>
        </w:rPr>
        <w:t xml:space="preserve"> </w:t>
      </w:r>
      <w:r w:rsidRPr="00B84243">
        <w:t xml:space="preserve">Panevėžio Beržų progimnaziją. </w:t>
      </w:r>
    </w:p>
    <w:p w14:paraId="5C385519" w14:textId="77777777" w:rsidR="00F25A04" w:rsidRPr="00B84243" w:rsidRDefault="00895687">
      <w:pPr>
        <w:tabs>
          <w:tab w:val="left" w:pos="1361"/>
        </w:tabs>
        <w:ind w:firstLine="851"/>
        <w:jc w:val="both"/>
      </w:pPr>
      <w:r w:rsidRPr="00B84243">
        <w:t>4. Mokyklos teisinė forma – biudžetinė įstaiga.</w:t>
      </w:r>
    </w:p>
    <w:p w14:paraId="782575B9" w14:textId="77777777" w:rsidR="00F25A04" w:rsidRPr="00B84243" w:rsidRDefault="00895687">
      <w:pPr>
        <w:tabs>
          <w:tab w:val="left" w:pos="1361"/>
        </w:tabs>
        <w:ind w:firstLine="851"/>
        <w:jc w:val="both"/>
      </w:pPr>
      <w:r w:rsidRPr="00B84243">
        <w:t>5. Mokyklos priklausomybė – savivaldybės mokykla.</w:t>
      </w:r>
    </w:p>
    <w:p w14:paraId="50222BA6" w14:textId="77777777" w:rsidR="00F25A04" w:rsidRPr="00B84243" w:rsidRDefault="00895687">
      <w:pPr>
        <w:tabs>
          <w:tab w:val="left" w:pos="1361"/>
        </w:tabs>
        <w:ind w:firstLine="851"/>
        <w:jc w:val="both"/>
      </w:pPr>
      <w:r w:rsidRPr="00B84243">
        <w:t>6. Mokyklos savininkė – Panevėžio miesto savivaldybė (toliau – Savivaldybė).</w:t>
      </w:r>
    </w:p>
    <w:p w14:paraId="49F15971" w14:textId="77777777" w:rsidR="00F25A04" w:rsidRPr="00B84243" w:rsidRDefault="00895687">
      <w:pPr>
        <w:tabs>
          <w:tab w:val="left" w:pos="142"/>
          <w:tab w:val="left" w:pos="284"/>
          <w:tab w:val="left" w:pos="426"/>
        </w:tabs>
        <w:ind w:firstLine="851"/>
        <w:jc w:val="both"/>
      </w:pPr>
      <w:r w:rsidRPr="00B84243">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4B013198" w14:textId="77777777" w:rsidR="00F25A04" w:rsidRPr="00B84243" w:rsidRDefault="00895687">
      <w:pPr>
        <w:shd w:val="clear" w:color="auto" w:fill="FFFFFF"/>
        <w:ind w:firstLine="851"/>
        <w:jc w:val="both"/>
      </w:pPr>
      <w:r w:rsidRPr="00B84243">
        <w:t>7.1.</w:t>
      </w:r>
      <w:r w:rsidRPr="00B84243">
        <w:rPr>
          <w:b/>
        </w:rPr>
        <w:t xml:space="preserve"> </w:t>
      </w:r>
      <w:r w:rsidRPr="00B84243">
        <w:t>Savivaldybės taryba:</w:t>
      </w:r>
    </w:p>
    <w:p w14:paraId="07D8837E" w14:textId="77777777" w:rsidR="00F25A04" w:rsidRPr="00B84243" w:rsidRDefault="00895687">
      <w:pPr>
        <w:shd w:val="clear" w:color="auto" w:fill="FFFFFF"/>
        <w:ind w:firstLine="851"/>
        <w:jc w:val="both"/>
      </w:pPr>
      <w:r w:rsidRPr="00B84243">
        <w:t>7.1.1. tvirtina mokyklos nuostatus mero teikimu;</w:t>
      </w:r>
    </w:p>
    <w:p w14:paraId="18392223" w14:textId="77777777" w:rsidR="00F25A04" w:rsidRPr="00B84243" w:rsidRDefault="00895687">
      <w:pPr>
        <w:shd w:val="clear" w:color="auto" w:fill="FFFFFF"/>
        <w:ind w:firstLine="851"/>
        <w:jc w:val="both"/>
      </w:pPr>
      <w:r w:rsidRPr="00B84243">
        <w:t>7.1.2. priima sprendimą dėl mokyklos pertvarkymo, reorganizavimo ar likvidavimo;</w:t>
      </w:r>
    </w:p>
    <w:p w14:paraId="62DF5661" w14:textId="77777777" w:rsidR="00F25A04" w:rsidRPr="00B84243" w:rsidRDefault="00895687">
      <w:pPr>
        <w:shd w:val="clear" w:color="auto" w:fill="FFFFFF"/>
        <w:ind w:firstLine="851"/>
        <w:jc w:val="both"/>
      </w:pPr>
      <w:r w:rsidRPr="00B84243">
        <w:t xml:space="preserve">7.1.3. tvirtina mokyklos metinių ataskaitų rinkinį; </w:t>
      </w:r>
    </w:p>
    <w:p w14:paraId="2D01B3E3" w14:textId="77777777" w:rsidR="00F25A04" w:rsidRPr="00B84243" w:rsidRDefault="00895687">
      <w:pPr>
        <w:shd w:val="clear" w:color="auto" w:fill="FFFFFF"/>
        <w:ind w:firstLine="851"/>
        <w:jc w:val="both"/>
      </w:pPr>
      <w:r w:rsidRPr="00B84243">
        <w:t>7.1.4. priima sprendimą dėl kainų ir tarifų už teikiamas atlygintinas paslaugas nustatymo;</w:t>
      </w:r>
    </w:p>
    <w:p w14:paraId="355ECD7A" w14:textId="77777777" w:rsidR="00F25A04" w:rsidRPr="00B84243" w:rsidRDefault="00895687">
      <w:pPr>
        <w:shd w:val="clear" w:color="auto" w:fill="FFFFFF"/>
        <w:ind w:firstLine="851"/>
        <w:jc w:val="both"/>
      </w:pPr>
      <w:r w:rsidRPr="00B84243">
        <w:t>7.2. meras:</w:t>
      </w:r>
    </w:p>
    <w:p w14:paraId="10FD9C23" w14:textId="77777777" w:rsidR="00F25A04" w:rsidRPr="00B84243" w:rsidRDefault="00895687">
      <w:pPr>
        <w:shd w:val="clear" w:color="auto" w:fill="FFFFFF"/>
        <w:ind w:firstLine="851"/>
        <w:jc w:val="both"/>
      </w:pPr>
      <w:r w:rsidRPr="00B84243">
        <w:t>7.2.1. priima sprendimą dėl mokyklos buveinės pakeitimo;</w:t>
      </w:r>
    </w:p>
    <w:p w14:paraId="6C5BA3E2" w14:textId="77777777" w:rsidR="00F25A04" w:rsidRPr="00B84243" w:rsidRDefault="00895687">
      <w:pPr>
        <w:shd w:val="clear" w:color="auto" w:fill="FFFFFF"/>
        <w:ind w:firstLine="851"/>
        <w:jc w:val="both"/>
      </w:pPr>
      <w:r w:rsidRPr="00B84243">
        <w:t>7.2.2. priima sprendimą dėl mokyklos filialo steigimo ir jo veiklos nutraukimo;</w:t>
      </w:r>
    </w:p>
    <w:p w14:paraId="12AB05A6" w14:textId="77777777" w:rsidR="00F25A04" w:rsidRPr="00B84243" w:rsidRDefault="00895687">
      <w:pPr>
        <w:shd w:val="clear" w:color="auto" w:fill="FFFFFF"/>
        <w:ind w:firstLine="851"/>
        <w:jc w:val="both"/>
      </w:pPr>
      <w:r w:rsidRPr="00B84243">
        <w:t>7.2.3. priima sprendimą dėl likvidatoriaus skyrimo ir atleidimo arba likvidacinės komisijos sudarymo ir jos įgaliojimų nutraukimo;</w:t>
      </w:r>
    </w:p>
    <w:p w14:paraId="46045E30" w14:textId="77777777" w:rsidR="00F25A04" w:rsidRPr="00B84243" w:rsidRDefault="00895687">
      <w:pPr>
        <w:shd w:val="clear" w:color="auto" w:fill="FFFFFF"/>
        <w:ind w:firstLine="851"/>
        <w:jc w:val="both"/>
      </w:pPr>
      <w:r w:rsidRPr="00B84243">
        <w:t>7.2.4. priima į pareigas ir atleidžia iš jų ar nušalina nuo pareigų mokyklos vadovą;</w:t>
      </w:r>
    </w:p>
    <w:p w14:paraId="309E29B6" w14:textId="77777777" w:rsidR="00F25A04" w:rsidRPr="00B84243" w:rsidRDefault="00895687">
      <w:pPr>
        <w:widowControl w:val="0"/>
        <w:tabs>
          <w:tab w:val="left" w:pos="1361"/>
        </w:tabs>
        <w:ind w:firstLine="851"/>
        <w:jc w:val="both"/>
      </w:pPr>
      <w:r w:rsidRPr="00B84243">
        <w:t>7.3. atlieka kitas Lietuvos Respublikos biudžetinių įstaigų įstatyme, kituose Lietuvos Respublikos</w:t>
      </w:r>
      <w:r w:rsidRPr="00B84243">
        <w:rPr>
          <w:b/>
        </w:rPr>
        <w:t xml:space="preserve"> </w:t>
      </w:r>
      <w:r w:rsidRPr="00B84243">
        <w:t>įstatymuose ir šiuose Nuostatuose jos kompetencijai priskirtas funkcijas.</w:t>
      </w:r>
    </w:p>
    <w:p w14:paraId="3EB2EF87" w14:textId="77777777" w:rsidR="00F25A04" w:rsidRPr="00B84243" w:rsidRDefault="00895687">
      <w:pPr>
        <w:tabs>
          <w:tab w:val="left" w:pos="1361"/>
        </w:tabs>
        <w:ind w:firstLine="851"/>
        <w:jc w:val="both"/>
      </w:pPr>
      <w:r w:rsidRPr="00B84243">
        <w:t xml:space="preserve">8. Mokyklos buveinės adresas: Beržų g. 37, LT-36001 Panevėžys. </w:t>
      </w:r>
    </w:p>
    <w:p w14:paraId="719BE1A9" w14:textId="77777777" w:rsidR="00F25A04" w:rsidRPr="00B84243" w:rsidRDefault="00895687">
      <w:pPr>
        <w:tabs>
          <w:tab w:val="left" w:pos="720"/>
          <w:tab w:val="left" w:pos="1361"/>
        </w:tabs>
        <w:ind w:firstLine="851"/>
        <w:jc w:val="both"/>
      </w:pPr>
      <w:r w:rsidRPr="00B84243">
        <w:t>9. Mokyklos grupė – bendrojo ugdymo mokykla.</w:t>
      </w:r>
    </w:p>
    <w:p w14:paraId="042D0583" w14:textId="77777777" w:rsidR="00F25A04" w:rsidRPr="00B84243" w:rsidRDefault="00895687">
      <w:pPr>
        <w:tabs>
          <w:tab w:val="left" w:pos="1361"/>
        </w:tabs>
        <w:ind w:firstLine="851"/>
        <w:jc w:val="both"/>
      </w:pPr>
      <w:r w:rsidRPr="00B84243">
        <w:t>10. Mokyklos tipas – progimnazija.</w:t>
      </w:r>
    </w:p>
    <w:p w14:paraId="4E392278" w14:textId="77777777" w:rsidR="00F25A04" w:rsidRPr="00B84243" w:rsidRDefault="00895687">
      <w:pPr>
        <w:tabs>
          <w:tab w:val="left" w:pos="1361"/>
        </w:tabs>
        <w:ind w:firstLine="851"/>
        <w:jc w:val="both"/>
      </w:pPr>
      <w:r w:rsidRPr="00B84243">
        <w:t>11. Mokyklos pagrindinė paskirtis – progimnazijos tipo progimnazija, kodas 31291100.</w:t>
      </w:r>
    </w:p>
    <w:p w14:paraId="00EC320F" w14:textId="77777777" w:rsidR="00F25A04" w:rsidRPr="00B84243" w:rsidRDefault="00895687">
      <w:pPr>
        <w:tabs>
          <w:tab w:val="left" w:pos="1361"/>
        </w:tabs>
        <w:ind w:firstLine="851"/>
        <w:jc w:val="both"/>
      </w:pPr>
      <w:r w:rsidRPr="00B84243">
        <w:t>12. Mokyklos kitos paskirtys:</w:t>
      </w:r>
    </w:p>
    <w:p w14:paraId="00492279" w14:textId="77777777" w:rsidR="00F25A04" w:rsidRPr="00B84243" w:rsidRDefault="00895687">
      <w:pPr>
        <w:tabs>
          <w:tab w:val="left" w:pos="1361"/>
        </w:tabs>
        <w:ind w:firstLine="851"/>
        <w:jc w:val="both"/>
      </w:pPr>
      <w:r w:rsidRPr="00B84243">
        <w:t xml:space="preserve">12.1. pradinės mokyklos tipo pradinė mokykla; </w:t>
      </w:r>
    </w:p>
    <w:p w14:paraId="10BC3834" w14:textId="77777777" w:rsidR="00F25A04" w:rsidRPr="00B84243" w:rsidRDefault="00895687">
      <w:pPr>
        <w:tabs>
          <w:tab w:val="left" w:pos="1361"/>
        </w:tabs>
        <w:ind w:firstLine="851"/>
        <w:jc w:val="both"/>
      </w:pPr>
      <w:r w:rsidRPr="00B84243">
        <w:lastRenderedPageBreak/>
        <w:t>12.2. pagrindinės mokyklos tipo specialioji mokykla, įvairiapusių raidos sutrikimų turintiems mokiniams.</w:t>
      </w:r>
    </w:p>
    <w:p w14:paraId="1FC4E35E" w14:textId="77777777" w:rsidR="00F25A04" w:rsidRPr="00B84243" w:rsidRDefault="00895687">
      <w:pPr>
        <w:tabs>
          <w:tab w:val="left" w:pos="1361"/>
        </w:tabs>
        <w:ind w:firstLine="851"/>
        <w:jc w:val="both"/>
      </w:pPr>
      <w:r w:rsidRPr="00B84243">
        <w:t>13. Mokymo kalba – lietuvių.</w:t>
      </w:r>
    </w:p>
    <w:p w14:paraId="5F534B43" w14:textId="77777777" w:rsidR="00F25A04" w:rsidRPr="00B84243" w:rsidRDefault="00895687">
      <w:pPr>
        <w:tabs>
          <w:tab w:val="left" w:pos="1361"/>
        </w:tabs>
        <w:ind w:firstLine="851"/>
        <w:jc w:val="both"/>
      </w:pPr>
      <w:r w:rsidRPr="00B84243">
        <w:t>14. Mokymosi formos: grupinio mokymosi ir pavienio mokymosi.</w:t>
      </w:r>
    </w:p>
    <w:p w14:paraId="197B396F" w14:textId="77777777" w:rsidR="00F25A04" w:rsidRPr="00B84243" w:rsidRDefault="00895687">
      <w:pPr>
        <w:tabs>
          <w:tab w:val="left" w:pos="1361"/>
        </w:tabs>
        <w:ind w:firstLine="851"/>
        <w:jc w:val="both"/>
      </w:pPr>
      <w:r w:rsidRPr="00B84243">
        <w:t>15. Mokymo proceso organizavimo būdai: kasdienis, savarankiškas, nuotolinis.</w:t>
      </w:r>
    </w:p>
    <w:p w14:paraId="275726FA" w14:textId="77777777" w:rsidR="00F25A04" w:rsidRPr="00B84243" w:rsidRDefault="00895687">
      <w:pPr>
        <w:ind w:firstLine="851"/>
        <w:jc w:val="both"/>
      </w:pPr>
      <w:r w:rsidRPr="00B84243">
        <w:t>16. Mokykla vykdo pradinio ugdymo, pradinio ugdymo individualizuotą, pagrindinio ugdymo I dalies, pagrindinio ugdymo individualizuotą (I dalies), neformaliojo vaikų švietimo programas.</w:t>
      </w:r>
    </w:p>
    <w:p w14:paraId="557EFB84" w14:textId="77777777" w:rsidR="00F25A04" w:rsidRPr="00B84243" w:rsidRDefault="00895687">
      <w:pPr>
        <w:ind w:firstLine="851"/>
        <w:jc w:val="both"/>
      </w:pPr>
      <w:r w:rsidRPr="00B84243">
        <w:t xml:space="preserve">17. Mokiniai, dėl įgimtų ar įgytų sutrikimų turintys didelių ar labai didelių specialiųjų ugdymosi poreikių, priimami į mokyklos specialiąsias klases įvairiapusių raidos surikimų turintiems mokiniams. </w:t>
      </w:r>
    </w:p>
    <w:p w14:paraId="0383E7B9" w14:textId="77777777" w:rsidR="00F25A04" w:rsidRPr="00B84243" w:rsidRDefault="00895687">
      <w:pPr>
        <w:widowControl w:val="0"/>
        <w:tabs>
          <w:tab w:val="left" w:pos="709"/>
        </w:tabs>
        <w:ind w:firstLine="851"/>
        <w:jc w:val="both"/>
      </w:pPr>
      <w:r w:rsidRPr="00B84243">
        <w:t>18. Mokykla išduoda teisės</w:t>
      </w:r>
      <w:r w:rsidRPr="00B84243">
        <w:rPr>
          <w:b/>
        </w:rPr>
        <w:t xml:space="preserve"> </w:t>
      </w:r>
      <w:r w:rsidRPr="00B84243">
        <w:t>aktuose nustatytus mokymosi pasiekimus įteisinančius dokumentus:</w:t>
      </w:r>
    </w:p>
    <w:p w14:paraId="765D65D7" w14:textId="231514D1" w:rsidR="00F25A04" w:rsidRPr="00B84243" w:rsidRDefault="00895687">
      <w:pPr>
        <w:widowControl w:val="0"/>
        <w:tabs>
          <w:tab w:val="left" w:pos="709"/>
        </w:tabs>
        <w:ind w:firstLine="851"/>
        <w:jc w:val="both"/>
      </w:pPr>
      <w:r w:rsidRPr="00B84243">
        <w:t>18.1. pradinio išsilavinimo pažymėjimą – mokiniui,</w:t>
      </w:r>
      <w:del w:id="2" w:author="Silvija Serikovienė" w:date="2025-11-23T14:45:00Z" w16du:dateUtc="2025-11-23T12:45:00Z">
        <w:r>
          <w:delText xml:space="preserve"> </w:delText>
        </w:r>
        <w:r>
          <w:rPr>
            <w:color w:val="000000"/>
          </w:rPr>
          <w:delText>baigusiam pradinio ugdymo programą ir</w:delText>
        </w:r>
      </w:del>
      <w:r w:rsidRPr="00B84243">
        <w:t xml:space="preserve"> įgijusiam pradinį išsilavinimą;</w:t>
      </w:r>
    </w:p>
    <w:p w14:paraId="7818EDCD" w14:textId="77777777" w:rsidR="00F25A04" w:rsidRPr="00B84243" w:rsidRDefault="00895687">
      <w:pPr>
        <w:widowControl w:val="0"/>
        <w:tabs>
          <w:tab w:val="left" w:pos="709"/>
        </w:tabs>
        <w:ind w:firstLine="851"/>
        <w:jc w:val="both"/>
      </w:pPr>
      <w:r w:rsidRPr="00B84243">
        <w:t>18.2. pradinio ugdymo pasiekimų pažymėjimą – mokiniui, baigusiam pradinio ugdymo individualizuotą programą;</w:t>
      </w:r>
    </w:p>
    <w:p w14:paraId="6F67C5AF" w14:textId="45DB6480" w:rsidR="00F25A04" w:rsidRPr="00B84243" w:rsidRDefault="00895687">
      <w:pPr>
        <w:widowControl w:val="0"/>
        <w:tabs>
          <w:tab w:val="left" w:pos="709"/>
        </w:tabs>
        <w:ind w:firstLine="851"/>
        <w:jc w:val="both"/>
      </w:pPr>
      <w:r w:rsidRPr="00B84243">
        <w:t xml:space="preserve">18.3. pažymėjimą – mokiniui, baigusiam (perkeltam į 9 ar I </w:t>
      </w:r>
      <w:ins w:id="3" w:author="Silvija Serikovienė" w:date="2025-11-23T14:45:00Z" w16du:dateUtc="2025-11-23T12:45:00Z">
        <w:r w:rsidR="00CD4191" w:rsidRPr="00B84243">
          <w:t xml:space="preserve">gimnazijos </w:t>
        </w:r>
      </w:ins>
      <w:r w:rsidRPr="00B84243">
        <w:t xml:space="preserve">klasę) pagrindinio ugdymo programos </w:t>
      </w:r>
      <w:del w:id="4" w:author="Silvija Serikovienė" w:date="2025-11-23T14:45:00Z" w16du:dateUtc="2025-11-23T12:45:00Z">
        <w:r>
          <w:delText xml:space="preserve">I dalį, </w:delText>
        </w:r>
      </w:del>
      <w:ins w:id="5" w:author="Silvija Serikovienė" w:date="2025-11-23T14:45:00Z" w16du:dateUtc="2025-11-23T12:45:00Z">
        <w:r w:rsidR="00CD4191" w:rsidRPr="00B84243">
          <w:t>(</w:t>
        </w:r>
      </w:ins>
      <w:r w:rsidRPr="00B84243">
        <w:t>pagrindinio ugdymo individualizuotos programos</w:t>
      </w:r>
      <w:ins w:id="6" w:author="Silvija Serikovienė" w:date="2025-11-23T14:45:00Z" w16du:dateUtc="2025-11-23T12:45:00Z">
        <w:r w:rsidR="00CD4191" w:rsidRPr="00B84243">
          <w:t>)</w:t>
        </w:r>
      </w:ins>
      <w:r w:rsidRPr="00B84243">
        <w:t xml:space="preserve"> I dalį;</w:t>
      </w:r>
    </w:p>
    <w:p w14:paraId="7B17C049" w14:textId="1194575B" w:rsidR="00F25A04" w:rsidRPr="00B84243" w:rsidRDefault="00895687">
      <w:pPr>
        <w:widowControl w:val="0"/>
        <w:tabs>
          <w:tab w:val="left" w:pos="709"/>
        </w:tabs>
        <w:ind w:firstLine="851"/>
        <w:jc w:val="both"/>
      </w:pPr>
      <w:r w:rsidRPr="00B84243">
        <w:t xml:space="preserve">18.4. mokymosi pasiekimų pažymėjimą – mokiniui, </w:t>
      </w:r>
      <w:ins w:id="7" w:author="Silvija Serikovienė" w:date="2025-11-23T14:45:00Z" w16du:dateUtc="2025-11-23T12:45:00Z">
        <w:r w:rsidR="00CD4191" w:rsidRPr="00B84243">
          <w:t xml:space="preserve">einamaisiais mokslo metais išvykstančiam iš mokyklos ir </w:t>
        </w:r>
      </w:ins>
      <w:r w:rsidRPr="00B84243">
        <w:t>nebaigusiam</w:t>
      </w:r>
      <w:ins w:id="8" w:author="Silvija Serikovienė" w:date="2025-11-23T14:45:00Z" w16du:dateUtc="2025-11-23T12:45:00Z">
        <w:r w:rsidRPr="00B84243">
          <w:t xml:space="preserve"> </w:t>
        </w:r>
        <w:r w:rsidR="00CD4191" w:rsidRPr="00B84243">
          <w:t>pradinio,</w:t>
        </w:r>
      </w:ins>
      <w:r w:rsidR="00CD4191" w:rsidRPr="00B84243">
        <w:t xml:space="preserve"> </w:t>
      </w:r>
      <w:r w:rsidRPr="00B84243">
        <w:t>pagrindinio ugdymo, pagrindinio ugdymo individualizuotos programos (I dalies);</w:t>
      </w:r>
    </w:p>
    <w:p w14:paraId="59389825" w14:textId="77777777" w:rsidR="00F25A04" w:rsidRPr="00B84243" w:rsidRDefault="00895687">
      <w:pPr>
        <w:widowControl w:val="0"/>
        <w:tabs>
          <w:tab w:val="left" w:pos="709"/>
        </w:tabs>
        <w:ind w:firstLine="851"/>
        <w:jc w:val="both"/>
      </w:pPr>
      <w:r w:rsidRPr="00B84243">
        <w:t>18.5. pažymą, kurioje nurodoma informacija apie nebaigusio ugdymo programos ir išvykstančio iš mokyklos mokinio mokymosi pasiekimus per tam tikrą mokslo metų laikotarpį.</w:t>
      </w:r>
    </w:p>
    <w:p w14:paraId="6B31A55F" w14:textId="77777777" w:rsidR="00F25A04" w:rsidRPr="00B84243" w:rsidRDefault="00895687">
      <w:pPr>
        <w:tabs>
          <w:tab w:val="left" w:pos="1361"/>
        </w:tabs>
        <w:ind w:firstLine="851"/>
        <w:jc w:val="both"/>
      </w:pPr>
      <w:bookmarkStart w:id="9" w:name="_heading=h.sxuma64zk6kz" w:colFirst="0" w:colLast="0"/>
      <w:bookmarkEnd w:id="9"/>
      <w:r w:rsidRPr="00B84243">
        <w:t>19.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6AA216DC" w14:textId="77777777" w:rsidR="00F25A04" w:rsidRPr="00B84243" w:rsidRDefault="00F25A04">
      <w:pPr>
        <w:tabs>
          <w:tab w:val="left" w:pos="720"/>
        </w:tabs>
        <w:jc w:val="center"/>
      </w:pPr>
    </w:p>
    <w:p w14:paraId="6753DEBF" w14:textId="77777777" w:rsidR="00F25A04" w:rsidRPr="00B84243" w:rsidRDefault="00895687">
      <w:pPr>
        <w:jc w:val="center"/>
        <w:rPr>
          <w:b/>
        </w:rPr>
      </w:pPr>
      <w:r w:rsidRPr="00B84243">
        <w:rPr>
          <w:b/>
        </w:rPr>
        <w:t>II SKYRIUS</w:t>
      </w:r>
    </w:p>
    <w:p w14:paraId="179523A6" w14:textId="77777777" w:rsidR="00F25A04" w:rsidRPr="00B84243" w:rsidRDefault="00895687">
      <w:pPr>
        <w:jc w:val="center"/>
      </w:pPr>
      <w:r w:rsidRPr="00B84243">
        <w:rPr>
          <w:b/>
        </w:rPr>
        <w:t>MOKYKLOS VEIKLOS SRITIS IR RŪŠYS, TIKSLAS, UŽDAVINIAI, FUNKCIJOS, MOKYMOSI PASIEKIMUS ĮTEISINANČIŲ</w:t>
      </w:r>
      <w:r w:rsidRPr="00B84243">
        <w:t xml:space="preserve"> </w:t>
      </w:r>
      <w:r w:rsidRPr="00B84243">
        <w:rPr>
          <w:b/>
        </w:rPr>
        <w:t>DOKUMENTŲ IŠDAVIMAS</w:t>
      </w:r>
    </w:p>
    <w:p w14:paraId="4F855E1C" w14:textId="77777777" w:rsidR="00F25A04" w:rsidRPr="00B84243" w:rsidRDefault="00F25A04">
      <w:pPr>
        <w:jc w:val="center"/>
        <w:rPr>
          <w:b/>
        </w:rPr>
      </w:pPr>
    </w:p>
    <w:p w14:paraId="4A784AF6" w14:textId="77777777" w:rsidR="00F25A04" w:rsidRPr="00B84243" w:rsidRDefault="00895687">
      <w:pPr>
        <w:ind w:firstLine="851"/>
        <w:jc w:val="both"/>
      </w:pPr>
      <w:r w:rsidRPr="00B84243">
        <w:t>20. Mokyklos veiklos sritis – švietimas, kodas 85.</w:t>
      </w:r>
    </w:p>
    <w:p w14:paraId="03E0A3B3" w14:textId="77777777" w:rsidR="00F25A04" w:rsidRPr="00B84243" w:rsidRDefault="00895687">
      <w:pPr>
        <w:ind w:firstLine="851"/>
        <w:jc w:val="both"/>
      </w:pPr>
      <w:r w:rsidRPr="00B84243">
        <w:t>21.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BF4C5D2" w14:textId="77777777" w:rsidR="00F25A04" w:rsidRPr="00B84243" w:rsidRDefault="00895687">
      <w:pPr>
        <w:ind w:firstLine="851"/>
        <w:jc w:val="both"/>
      </w:pPr>
      <w:r w:rsidRPr="00B84243">
        <w:t>21.1. pagrindinė veiklos rūšis – pagrindinis ugdymas, kodas 85.31.10;</w:t>
      </w:r>
    </w:p>
    <w:p w14:paraId="5855E12E" w14:textId="77777777" w:rsidR="00F25A04" w:rsidRPr="00B84243" w:rsidRDefault="00895687">
      <w:pPr>
        <w:ind w:firstLine="851"/>
        <w:jc w:val="both"/>
      </w:pPr>
      <w:r w:rsidRPr="00B84243">
        <w:t>21.2. kitos švietimo veiklos rūšys:</w:t>
      </w:r>
    </w:p>
    <w:p w14:paraId="71AC7E05" w14:textId="77777777" w:rsidR="00F25A04" w:rsidRPr="00B84243" w:rsidRDefault="00895687">
      <w:pPr>
        <w:tabs>
          <w:tab w:val="left" w:pos="1361"/>
        </w:tabs>
        <w:ind w:firstLine="851"/>
        <w:jc w:val="both"/>
      </w:pPr>
      <w:r w:rsidRPr="00B84243">
        <w:t>21.2.1. pradinis ugdymas, kodas 85.20;</w:t>
      </w:r>
    </w:p>
    <w:p w14:paraId="016B7DA2" w14:textId="77777777" w:rsidR="00F25A04" w:rsidRPr="00B84243" w:rsidRDefault="00895687">
      <w:pPr>
        <w:ind w:firstLine="851"/>
        <w:jc w:val="both"/>
      </w:pPr>
      <w:r w:rsidRPr="00B84243">
        <w:t xml:space="preserve">21.2.2. sportinis ir rekreacinis švietimas, kodas 85.51; </w:t>
      </w:r>
    </w:p>
    <w:p w14:paraId="13BF4E0D" w14:textId="77777777" w:rsidR="00F25A04" w:rsidRPr="00B84243" w:rsidRDefault="00895687">
      <w:pPr>
        <w:ind w:firstLine="851"/>
        <w:jc w:val="both"/>
      </w:pPr>
      <w:r w:rsidRPr="00B84243">
        <w:t xml:space="preserve">21.2.3. kultūrinis švietimas, kodas 85.52; </w:t>
      </w:r>
    </w:p>
    <w:p w14:paraId="2D2203EB" w14:textId="77777777" w:rsidR="00F25A04" w:rsidRPr="00B84243" w:rsidRDefault="00895687">
      <w:pPr>
        <w:ind w:firstLine="851"/>
        <w:jc w:val="both"/>
      </w:pPr>
      <w:r w:rsidRPr="00B84243">
        <w:t>21.2.4. kitas, niekur nepriskirtas, švietimas, kodas 85.59;</w:t>
      </w:r>
    </w:p>
    <w:p w14:paraId="0CFD2062" w14:textId="77777777" w:rsidR="00F25A04" w:rsidRPr="00B84243" w:rsidRDefault="00895687">
      <w:pPr>
        <w:ind w:firstLine="851"/>
        <w:jc w:val="both"/>
      </w:pPr>
      <w:r w:rsidRPr="00B84243">
        <w:t>21.2.5. švietimui būdingų paslaugų veikla, kodas 85.60.</w:t>
      </w:r>
    </w:p>
    <w:p w14:paraId="65D00ECD" w14:textId="77777777" w:rsidR="00F25A04" w:rsidRPr="00B84243" w:rsidRDefault="00895687">
      <w:pPr>
        <w:ind w:firstLine="851"/>
        <w:jc w:val="both"/>
      </w:pPr>
      <w:r w:rsidRPr="00B84243">
        <w:t>22. Kitos ne švietimo veiklos rūšys:</w:t>
      </w:r>
    </w:p>
    <w:p w14:paraId="79D4C3B2" w14:textId="77777777" w:rsidR="00F25A04" w:rsidRPr="00B84243" w:rsidRDefault="00895687">
      <w:pPr>
        <w:ind w:firstLine="851"/>
        <w:jc w:val="both"/>
      </w:pPr>
      <w:r w:rsidRPr="00B84243">
        <w:t>22.1. nuosavo arba nuomojamo nekilnojamojo turto nuoma ir eksploatavimas, kodas 68.20;</w:t>
      </w:r>
    </w:p>
    <w:p w14:paraId="72647780" w14:textId="77777777" w:rsidR="00F25A04" w:rsidRPr="00B84243" w:rsidRDefault="00895687">
      <w:pPr>
        <w:ind w:firstLine="851"/>
        <w:jc w:val="both"/>
      </w:pPr>
      <w:r w:rsidRPr="00B84243">
        <w:t>22.2. kita, niekur kitur nepriskirta, nesusijusi su apgyvendinimu socialinė darbo veikla, kodas 88.99;</w:t>
      </w:r>
    </w:p>
    <w:p w14:paraId="134962D0" w14:textId="4E98458D" w:rsidR="00F25A04" w:rsidRPr="00B84243" w:rsidRDefault="00895687">
      <w:pPr>
        <w:widowControl w:val="0"/>
        <w:ind w:firstLine="851"/>
        <w:jc w:val="both"/>
      </w:pPr>
      <w:r w:rsidRPr="00B84243">
        <w:t>22.3. vaikų poilsio stovyklų veikla</w:t>
      </w:r>
      <w:ins w:id="10" w:author="Silvija Serikovienė" w:date="2025-11-23T14:45:00Z" w16du:dateUtc="2025-11-23T12:45:00Z">
        <w:r w:rsidR="00275C01" w:rsidRPr="00B84243">
          <w:t>, kodas</w:t>
        </w:r>
      </w:ins>
      <w:r w:rsidRPr="00B84243">
        <w:t xml:space="preserve"> 55.20.20;</w:t>
      </w:r>
    </w:p>
    <w:p w14:paraId="01607C0A" w14:textId="77777777" w:rsidR="00F25A04" w:rsidRPr="00B84243" w:rsidRDefault="00895687">
      <w:pPr>
        <w:ind w:firstLine="851"/>
        <w:jc w:val="both"/>
      </w:pPr>
      <w:r w:rsidRPr="00B84243">
        <w:t xml:space="preserve">22.4. vaikų dienos priežiūros veikla, kodas 88.91. </w:t>
      </w:r>
    </w:p>
    <w:p w14:paraId="6D834121" w14:textId="77777777" w:rsidR="00F25A04" w:rsidRPr="00B84243" w:rsidRDefault="00895687">
      <w:pPr>
        <w:ind w:firstLine="851"/>
        <w:jc w:val="both"/>
      </w:pPr>
      <w:r w:rsidRPr="00B84243">
        <w:t>23. Mokyklos veiklos tikslas – teikti pradinį ir pagrindinį (I dalį) ugdymą,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r w:rsidRPr="00B84243">
        <w:rPr>
          <w:b/>
        </w:rPr>
        <w:t xml:space="preserve"> </w:t>
      </w:r>
    </w:p>
    <w:p w14:paraId="5F66835A" w14:textId="77777777" w:rsidR="00F25A04" w:rsidRPr="00B84243" w:rsidRDefault="00895687">
      <w:pPr>
        <w:ind w:firstLine="851"/>
        <w:jc w:val="both"/>
      </w:pPr>
      <w:r w:rsidRPr="00B84243">
        <w:t>24. Mokyklos veiklos uždaviniai:</w:t>
      </w:r>
    </w:p>
    <w:p w14:paraId="7AC9FC84" w14:textId="77777777" w:rsidR="00F25A04" w:rsidRPr="00B84243" w:rsidRDefault="00895687">
      <w:pPr>
        <w:ind w:firstLine="851"/>
        <w:jc w:val="both"/>
      </w:pPr>
      <w:r w:rsidRPr="00B84243">
        <w:t>24.1. užtikrinti kokybišką pradinio ugdymo ir pagrindinio ugdymo I dalies programų vykdymą;</w:t>
      </w:r>
    </w:p>
    <w:p w14:paraId="31E95894" w14:textId="77777777" w:rsidR="00F25A04" w:rsidRPr="00B84243" w:rsidRDefault="00895687">
      <w:pPr>
        <w:ind w:firstLine="851"/>
        <w:jc w:val="both"/>
      </w:pPr>
      <w:r w:rsidRPr="00B84243">
        <w:t>24.2. tenkinti mokinių pažinimo ir saviraiškos poreikius;</w:t>
      </w:r>
    </w:p>
    <w:p w14:paraId="5FF7ECB9" w14:textId="77777777" w:rsidR="00F25A04" w:rsidRPr="00B84243" w:rsidRDefault="00895687">
      <w:pPr>
        <w:ind w:firstLine="851"/>
        <w:jc w:val="both"/>
      </w:pPr>
      <w:r w:rsidRPr="00B84243">
        <w:lastRenderedPageBreak/>
        <w:t xml:space="preserve">24.3. teikti mokiniams reikiamą pagalbą; </w:t>
      </w:r>
    </w:p>
    <w:p w14:paraId="45414F92" w14:textId="77777777" w:rsidR="00F25A04" w:rsidRPr="00B84243" w:rsidRDefault="00895687">
      <w:pPr>
        <w:ind w:firstLine="851"/>
        <w:jc w:val="both"/>
      </w:pPr>
      <w:r w:rsidRPr="00B84243">
        <w:t>24.4. užtikrinti sveiką ir saugią mokymo(</w:t>
      </w:r>
      <w:proofErr w:type="spellStart"/>
      <w:r w:rsidRPr="00B84243">
        <w:t>si</w:t>
      </w:r>
      <w:proofErr w:type="spellEnd"/>
      <w:r w:rsidRPr="00B84243">
        <w:t>) aplinką.</w:t>
      </w:r>
    </w:p>
    <w:p w14:paraId="7596701F" w14:textId="77777777" w:rsidR="00F25A04" w:rsidRPr="00B84243" w:rsidRDefault="00895687">
      <w:pPr>
        <w:ind w:firstLine="851"/>
        <w:jc w:val="both"/>
      </w:pPr>
      <w:r w:rsidRPr="00B84243">
        <w:t>25. Mokykla, siekdama nustatyto tikslo, įgyvendina nustatytus veiklos uždavinius:</w:t>
      </w:r>
    </w:p>
    <w:p w14:paraId="27585E88" w14:textId="77777777" w:rsidR="00F25A04" w:rsidRPr="00B84243" w:rsidRDefault="00895687">
      <w:pPr>
        <w:widowControl w:val="0"/>
        <w:ind w:firstLine="851"/>
        <w:jc w:val="both"/>
      </w:pPr>
      <w:r w:rsidRPr="00B84243">
        <w:t>25.1. įgyvendindama Nuostatų 24.1 papunktyje nurodytą uždavinį, mokykla atlieka šias funkcijas:</w:t>
      </w:r>
    </w:p>
    <w:p w14:paraId="042F5842" w14:textId="77777777" w:rsidR="00F25A04" w:rsidRPr="00B84243" w:rsidRDefault="00895687">
      <w:pPr>
        <w:widowControl w:val="0"/>
        <w:ind w:firstLine="851"/>
        <w:jc w:val="both"/>
      </w:pPr>
      <w:r w:rsidRPr="00B84243">
        <w:t>25.1.1.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w:t>
      </w:r>
      <w:proofErr w:type="spellStart"/>
      <w:r w:rsidRPr="00B84243">
        <w:t>si</w:t>
      </w:r>
      <w:proofErr w:type="spellEnd"/>
      <w:r w:rsidRPr="00B84243">
        <w:t>) poreikius ir interesus, švietimo stebėsenos, mokinių pasiekimų ir pažangos vertinimo ugdymo procese informaciją, pasiekimų tyrimų, mokyklos veiklos kokybės įsivertinimo ir išorinio vertinimo duomenis;</w:t>
      </w:r>
    </w:p>
    <w:p w14:paraId="27598F14" w14:textId="77777777" w:rsidR="00F25A04" w:rsidRPr="00B84243" w:rsidRDefault="00895687">
      <w:pPr>
        <w:ind w:firstLine="851"/>
        <w:jc w:val="both"/>
      </w:pPr>
      <w:r w:rsidRPr="00B84243">
        <w:t>25.1.2. rengia pradinio ugdymo individualizuotas, pagrindinio ugdymo individualizuotas (I dalies) programas, pritaiko pradinio ugdymo, pagrindinio ugdymo (I dalies) programas specialiųjų ugdymosi poreikių turintiems mokiniams, pagrindinio ugdymo I dalies papildančius ir mokinių poreikius tenkinančius programų modulius, pasirenkamųjų dalykų programas;</w:t>
      </w:r>
    </w:p>
    <w:p w14:paraId="31D2C776" w14:textId="77777777" w:rsidR="00F25A04" w:rsidRPr="00B84243" w:rsidRDefault="00895687">
      <w:pPr>
        <w:widowControl w:val="0"/>
        <w:ind w:firstLine="851"/>
        <w:jc w:val="both"/>
      </w:pPr>
      <w:r w:rsidRPr="00B84243">
        <w:t>25.1.3. įgyvendina mokinių mokymąsi pagal visas mokykloje vykdomas programas taikydama šiuose Nuostatuose apibrėžtas mokymosi formas ir mokymo proceso organizavimo būdus;</w:t>
      </w:r>
    </w:p>
    <w:p w14:paraId="7E3AC17F" w14:textId="77777777" w:rsidR="00F25A04" w:rsidRPr="00B84243" w:rsidRDefault="00895687">
      <w:pPr>
        <w:widowControl w:val="0"/>
        <w:ind w:firstLine="851"/>
        <w:jc w:val="both"/>
      </w:pPr>
      <w:r w:rsidRPr="00B84243">
        <w:t>25.1.4. sudaro mokymo sutartis ir vykdo jose sutartus įsipareigojimus;</w:t>
      </w:r>
    </w:p>
    <w:p w14:paraId="2F1E17DA" w14:textId="77777777" w:rsidR="00F25A04" w:rsidRPr="00B84243" w:rsidRDefault="00895687">
      <w:pPr>
        <w:widowControl w:val="0"/>
        <w:ind w:firstLine="851"/>
        <w:jc w:val="both"/>
      </w:pPr>
      <w:r w:rsidRPr="00B84243">
        <w:t>25.1.5. sudaro sąlygas darbuotojams tobulinti profesinę kvalifikaciją;</w:t>
      </w:r>
    </w:p>
    <w:p w14:paraId="3085E3A2" w14:textId="77777777" w:rsidR="00F25A04" w:rsidRPr="00B84243" w:rsidRDefault="00895687">
      <w:pPr>
        <w:widowControl w:val="0"/>
        <w:ind w:firstLine="851"/>
        <w:jc w:val="both"/>
      </w:pPr>
      <w:r w:rsidRPr="00B84243">
        <w:t xml:space="preserve">25.1.6. vykdo mokyklos veiklos kokybės įsivertinimą, numato priemones veiklai tobulinti; </w:t>
      </w:r>
    </w:p>
    <w:p w14:paraId="1B7A84BC" w14:textId="77777777" w:rsidR="00F25A04" w:rsidRPr="00B84243" w:rsidRDefault="00895687">
      <w:pPr>
        <w:widowControl w:val="0"/>
        <w:ind w:firstLine="851"/>
        <w:jc w:val="both"/>
      </w:pPr>
      <w:r w:rsidRPr="00B84243">
        <w:t>25.1.7. dalyvauja mokinių ugdymo pasiekimų tyrimuose, patikrinimuose teisės aktų nustatyta tvarka;</w:t>
      </w:r>
    </w:p>
    <w:p w14:paraId="4642F3B1" w14:textId="77777777" w:rsidR="00F25A04" w:rsidRPr="00B84243" w:rsidRDefault="00895687">
      <w:pPr>
        <w:ind w:firstLine="851"/>
        <w:jc w:val="both"/>
      </w:pPr>
      <w:r w:rsidRPr="00B84243">
        <w:t>25.1.8. organizuoja mokinių, turinčių specialiųjų ugdymosi poreikių, ugdymą Lietuvos Respublikos švietimo,</w:t>
      </w:r>
      <w:r w:rsidRPr="00B84243">
        <w:rPr>
          <w:b/>
        </w:rPr>
        <w:t xml:space="preserve"> </w:t>
      </w:r>
      <w:r w:rsidRPr="00B84243">
        <w:t>mokslo ir sporto  ministro nustatyta tvarka;</w:t>
      </w:r>
    </w:p>
    <w:p w14:paraId="118BAD83" w14:textId="77777777" w:rsidR="00F25A04" w:rsidRPr="00B84243" w:rsidRDefault="00895687">
      <w:pPr>
        <w:widowControl w:val="0"/>
        <w:ind w:firstLine="851"/>
        <w:jc w:val="both"/>
      </w:pPr>
      <w:r w:rsidRPr="00B84243">
        <w:t>25.2. įgyvendindama Nuostatų 24.2 papunktyje nurodytą uždavinį, atlieka šias funkcijas:</w:t>
      </w:r>
    </w:p>
    <w:p w14:paraId="368C36C2" w14:textId="77777777" w:rsidR="00F25A04" w:rsidRPr="00B84243" w:rsidRDefault="00895687">
      <w:pPr>
        <w:widowControl w:val="0"/>
        <w:ind w:firstLine="851"/>
        <w:jc w:val="both"/>
      </w:pPr>
      <w:r w:rsidRPr="00B84243">
        <w:t xml:space="preserve">25.2.1. organizuoja mokinių užimtumą; </w:t>
      </w:r>
    </w:p>
    <w:p w14:paraId="3C1D84D9" w14:textId="77777777" w:rsidR="00F25A04" w:rsidRPr="00B84243" w:rsidRDefault="00895687">
      <w:pPr>
        <w:widowControl w:val="0"/>
        <w:ind w:firstLine="851"/>
        <w:jc w:val="both"/>
      </w:pPr>
      <w:r w:rsidRPr="00B84243">
        <w:t>25.2.2. rengia ir įgyvendina vaikų neformaliojo švietimo programas, atitinkančias vaikų amžių ir poreikius;</w:t>
      </w:r>
    </w:p>
    <w:p w14:paraId="537E408A" w14:textId="77777777" w:rsidR="00F25A04" w:rsidRPr="00B84243" w:rsidRDefault="00895687">
      <w:pPr>
        <w:ind w:firstLine="851"/>
        <w:jc w:val="both"/>
      </w:pPr>
      <w:r w:rsidRPr="00B84243">
        <w:t>25.2.3. organizuoja tėvų (globėjų, rūpintojų) pageidavimu jų mokamas papildomas paslaugas (klubus, būrelius, stovyklas, ekskursijas ir kt.) teisės aktų nustatyta tvarka;</w:t>
      </w:r>
    </w:p>
    <w:p w14:paraId="2D7EC174" w14:textId="77777777" w:rsidR="00F25A04" w:rsidRPr="00B84243" w:rsidRDefault="00895687">
      <w:pPr>
        <w:ind w:firstLine="851"/>
        <w:jc w:val="both"/>
      </w:pPr>
      <w:r w:rsidRPr="00B84243">
        <w:t>25.2.4.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72D05861" w14:textId="77777777" w:rsidR="00F25A04" w:rsidRPr="00B84243" w:rsidRDefault="00895687">
      <w:pPr>
        <w:ind w:firstLine="851"/>
        <w:jc w:val="both"/>
      </w:pPr>
      <w:r w:rsidRPr="00B84243">
        <w:t>25.2.5. sudaro palankias sąlygas veikti mokinių organizacijoms, skatinančioms mokinių dorovinį, tautinį, pilietinį sąmoningumą, patriotizmą, puoselėjančioms kultūrinę ir socialinę brandą, padedančioms tenkinti saviugdos ir saviraiškos poreikius;</w:t>
      </w:r>
    </w:p>
    <w:p w14:paraId="3DDB67E4" w14:textId="77777777" w:rsidR="00F25A04" w:rsidRPr="00B84243" w:rsidRDefault="00895687">
      <w:pPr>
        <w:widowControl w:val="0"/>
        <w:ind w:firstLine="851"/>
        <w:jc w:val="both"/>
      </w:pPr>
      <w:r w:rsidRPr="00B84243">
        <w:t>25.3. įgyvendindama Nuostatų 24.3 papunktyje nurodytą uždavinį, atlieka šias funkcijas:</w:t>
      </w:r>
    </w:p>
    <w:p w14:paraId="252D69F9" w14:textId="77777777" w:rsidR="00F25A04" w:rsidRPr="00B84243" w:rsidRDefault="00895687">
      <w:pPr>
        <w:widowControl w:val="0"/>
        <w:tabs>
          <w:tab w:val="left" w:pos="993"/>
          <w:tab w:val="left" w:pos="1134"/>
        </w:tabs>
        <w:ind w:firstLine="851"/>
        <w:jc w:val="both"/>
      </w:pPr>
      <w:r w:rsidRPr="00B84243">
        <w:t>25.3.1. pagal kompetenciją vykdo Lietuvos Respublikos vaiko minimalios ir vidutinės priežiūros įstatymo nuostatų įgyvendinimą;</w:t>
      </w:r>
    </w:p>
    <w:p w14:paraId="5A474E9F" w14:textId="77777777" w:rsidR="00F25A04" w:rsidRPr="00B84243" w:rsidRDefault="00895687">
      <w:pPr>
        <w:widowControl w:val="0"/>
        <w:tabs>
          <w:tab w:val="left" w:pos="993"/>
          <w:tab w:val="left" w:pos="1134"/>
        </w:tabs>
        <w:ind w:firstLine="851"/>
        <w:jc w:val="both"/>
      </w:pPr>
      <w:r w:rsidRPr="00B84243">
        <w:t>25.3.2. vykdo Lietuvos Respublikos socialinės paramos mokiniams įstatymo nuostatas;</w:t>
      </w:r>
    </w:p>
    <w:p w14:paraId="7CA00971" w14:textId="77777777" w:rsidR="00F25A04" w:rsidRPr="00B84243" w:rsidRDefault="00895687">
      <w:pPr>
        <w:widowControl w:val="0"/>
        <w:tabs>
          <w:tab w:val="left" w:pos="993"/>
          <w:tab w:val="left" w:pos="1134"/>
        </w:tabs>
        <w:ind w:firstLine="851"/>
        <w:jc w:val="both"/>
      </w:pPr>
      <w:r w:rsidRPr="00B84243">
        <w:t xml:space="preserve">25.3.3. teisės aktų nustatyta tvarka teikia psichologinę, informacinę, socialinę pedagoginę, specialiąją pedagoginę, specialiąją, mokytojų padėjėjų pagalbą, profesinį orientavimą ir vykdo mokinių sveikatos priežiūrą; </w:t>
      </w:r>
    </w:p>
    <w:p w14:paraId="22973288" w14:textId="77777777" w:rsidR="00F25A04" w:rsidRPr="00B84243" w:rsidRDefault="00895687">
      <w:pPr>
        <w:ind w:firstLine="851"/>
        <w:jc w:val="both"/>
      </w:pPr>
      <w:r w:rsidRPr="00B84243">
        <w:t xml:space="preserve">25.3.4. atlieka mokinio specialiųjų ugdymosi poreikių pirminį įvertinimą, skiria specialųjį ugdymą teisės aktų nustatyta tvarka ir įgyvendina mokinių, turinčių specialiųjų ugdymosi poreikių, </w:t>
      </w:r>
      <w:proofErr w:type="spellStart"/>
      <w:r w:rsidRPr="00B84243">
        <w:t>įtraukųjį</w:t>
      </w:r>
      <w:proofErr w:type="spellEnd"/>
      <w:r w:rsidRPr="00B84243">
        <w:t xml:space="preserve"> ugdymą Lietuvos Respublikos švietimo, mokslo ir sporto ministro teisės aktų nustatyta tvarka;</w:t>
      </w:r>
    </w:p>
    <w:p w14:paraId="1D7A5643" w14:textId="77777777" w:rsidR="00F25A04" w:rsidRPr="00B84243" w:rsidRDefault="00895687">
      <w:pPr>
        <w:ind w:firstLine="851"/>
        <w:jc w:val="both"/>
      </w:pPr>
      <w:r w:rsidRPr="00B84243">
        <w:t>25.3.5. organizuoja mokyklos bibliotekos veiklą;</w:t>
      </w:r>
    </w:p>
    <w:p w14:paraId="794C0D6C" w14:textId="77777777" w:rsidR="00F25A04" w:rsidRPr="00B84243" w:rsidRDefault="00895687">
      <w:pPr>
        <w:widowControl w:val="0"/>
        <w:ind w:firstLine="851"/>
        <w:jc w:val="both"/>
      </w:pPr>
      <w:r w:rsidRPr="00B84243">
        <w:t>25.3.6. įgyvendina prevencines programas;</w:t>
      </w:r>
    </w:p>
    <w:p w14:paraId="75ABD434" w14:textId="77777777" w:rsidR="00F25A04" w:rsidRPr="00B84243" w:rsidRDefault="00895687">
      <w:pPr>
        <w:ind w:firstLine="851"/>
        <w:jc w:val="both"/>
      </w:pPr>
      <w:r w:rsidRPr="00B84243">
        <w:t>25.3.7. užtikrina sisteminį mokymosi pagalbos teikimą mokiniams, kuriems ji yra reikalinga;</w:t>
      </w:r>
    </w:p>
    <w:p w14:paraId="5BF8C55A" w14:textId="77777777" w:rsidR="00F25A04" w:rsidRPr="00B84243" w:rsidRDefault="00895687">
      <w:pPr>
        <w:widowControl w:val="0"/>
        <w:ind w:firstLine="851"/>
        <w:jc w:val="both"/>
      </w:pPr>
      <w:r w:rsidRPr="00B84243">
        <w:t>25.4. įgyvendindama Nuostatų 24.4 papunktyje nurodytą uždavinį, atlieka šias funkcijas:</w:t>
      </w:r>
    </w:p>
    <w:p w14:paraId="71B7EE46" w14:textId="77777777" w:rsidR="00F25A04" w:rsidRPr="00B84243" w:rsidRDefault="00895687">
      <w:pPr>
        <w:widowControl w:val="0"/>
        <w:tabs>
          <w:tab w:val="left" w:pos="1332"/>
        </w:tabs>
        <w:ind w:firstLine="851"/>
        <w:jc w:val="both"/>
      </w:pPr>
      <w:r w:rsidRPr="00B84243">
        <w:t>25.4.1. nusistato mokyklos bendruomenės narių elgesio normas, atsižvelgdama į Pedagogų etikos kodekso rekomendacijas;</w:t>
      </w:r>
    </w:p>
    <w:p w14:paraId="383CF8CE" w14:textId="77777777" w:rsidR="00F25A04" w:rsidRPr="00B84243" w:rsidRDefault="00895687">
      <w:pPr>
        <w:ind w:firstLine="851"/>
        <w:jc w:val="both"/>
      </w:pPr>
      <w:r w:rsidRPr="00B84243">
        <w:t>25.4.2. užtikrina higienos normas, teisės aktų reikalavimus atitinkančią sveiką, saugią mokymosi ir darbo aplinką;</w:t>
      </w:r>
    </w:p>
    <w:p w14:paraId="1621B69A" w14:textId="77777777" w:rsidR="00F25A04" w:rsidRPr="00B84243" w:rsidRDefault="00895687">
      <w:pPr>
        <w:ind w:firstLine="851"/>
        <w:jc w:val="both"/>
      </w:pPr>
      <w:r w:rsidRPr="00B84243">
        <w:t>25.4.3. kuria formaliojo ir neformaliojo ugdymo turinio reikalavimams įgyvendinti reikalingą materialinę bazę ir edukacines aplinkas;</w:t>
      </w:r>
    </w:p>
    <w:p w14:paraId="2666FB87" w14:textId="77777777" w:rsidR="00F25A04" w:rsidRPr="00B84243" w:rsidRDefault="00895687">
      <w:pPr>
        <w:widowControl w:val="0"/>
        <w:tabs>
          <w:tab w:val="left" w:pos="993"/>
          <w:tab w:val="left" w:pos="1134"/>
        </w:tabs>
        <w:ind w:firstLine="851"/>
        <w:jc w:val="both"/>
      </w:pPr>
      <w:r w:rsidRPr="00B84243">
        <w:lastRenderedPageBreak/>
        <w:t>25.4.4. bendradarbiauja su asmens ir visuomenės sveikatos priežiūros institucijomis ir tėvais (kitais teisėtais mokinio atstovais), saugant ir stiprinant mokinių sveikatą;</w:t>
      </w:r>
    </w:p>
    <w:p w14:paraId="57CC2BC1" w14:textId="77777777" w:rsidR="00F25A04" w:rsidRPr="00B84243" w:rsidRDefault="00895687">
      <w:pPr>
        <w:ind w:firstLine="851"/>
        <w:jc w:val="both"/>
      </w:pPr>
      <w:r w:rsidRPr="00B84243">
        <w:t>25.4.5. kuria atvirus, pagarbius, bendradarbiavimą skatinančius mokinių, mokytojų ir tėvų (globėjų, rūpintojų) santykius;</w:t>
      </w:r>
    </w:p>
    <w:p w14:paraId="4EB7706A" w14:textId="77777777" w:rsidR="00F25A04" w:rsidRPr="00B84243" w:rsidRDefault="00895687">
      <w:pPr>
        <w:widowControl w:val="0"/>
        <w:ind w:firstLine="851"/>
        <w:jc w:val="both"/>
      </w:pPr>
      <w:r w:rsidRPr="00B84243">
        <w:t>25.5.  mokykla taip pat atlieka šias funkcijas:</w:t>
      </w:r>
    </w:p>
    <w:p w14:paraId="6E608286" w14:textId="77777777" w:rsidR="00F25A04" w:rsidRPr="00B84243" w:rsidRDefault="00895687">
      <w:pPr>
        <w:widowControl w:val="0"/>
        <w:ind w:firstLine="851"/>
        <w:jc w:val="both"/>
      </w:pPr>
      <w:r w:rsidRPr="00B84243">
        <w:t xml:space="preserve">25.5.1. teikia papildomas mokamas paslaugas teisės aktų nustatyta tvarka; </w:t>
      </w:r>
    </w:p>
    <w:p w14:paraId="077C3DBA" w14:textId="77777777" w:rsidR="00F25A04" w:rsidRPr="00B84243" w:rsidRDefault="00895687">
      <w:pPr>
        <w:widowControl w:val="0"/>
        <w:ind w:firstLine="851"/>
        <w:jc w:val="both"/>
      </w:pPr>
      <w:r w:rsidRPr="00B84243">
        <w:t>25.5.2. viešai skelbia informaciją apie mokyklos veiklą teisės aktų nustatyta tvarka mokyklos interneto svetainėje, mokyklos savininko interneto svetainėje ir (ar) kita forma;</w:t>
      </w:r>
    </w:p>
    <w:p w14:paraId="4458C38A" w14:textId="77777777" w:rsidR="00F25A04" w:rsidRPr="00B84243" w:rsidRDefault="00895687">
      <w:pPr>
        <w:widowControl w:val="0"/>
        <w:ind w:firstLine="851"/>
        <w:jc w:val="both"/>
      </w:pPr>
      <w:r w:rsidRPr="00B84243">
        <w:t>25.5.3. organizuoja mokinių maitinimą;</w:t>
      </w:r>
    </w:p>
    <w:p w14:paraId="1C525D1A" w14:textId="77777777" w:rsidR="00F25A04" w:rsidRPr="00B84243" w:rsidRDefault="00895687">
      <w:pPr>
        <w:widowControl w:val="0"/>
        <w:ind w:firstLine="851"/>
        <w:jc w:val="both"/>
      </w:pPr>
      <w:r w:rsidRPr="00B84243">
        <w:t>25.5.4. sudaro sąlygas tobulinti mokyklos darbuotojų kompetencijas;</w:t>
      </w:r>
    </w:p>
    <w:p w14:paraId="1ECA6B5D" w14:textId="77777777" w:rsidR="00F25A04" w:rsidRPr="00B84243" w:rsidRDefault="00895687">
      <w:pPr>
        <w:widowControl w:val="0"/>
        <w:ind w:firstLine="851"/>
        <w:jc w:val="both"/>
      </w:pPr>
      <w:r w:rsidRPr="00B84243">
        <w:t>25.5.5. bendradarbiauja su tokiomis pat arba panašaus tipo ir kitomis ugdymo įstaigomis, šalies švietimo įstaigų mokytojais dėl mokyklos funkcijų įgyvendinimo;</w:t>
      </w:r>
    </w:p>
    <w:p w14:paraId="56859C1C" w14:textId="77777777" w:rsidR="00F25A04" w:rsidRPr="00B84243" w:rsidRDefault="00895687">
      <w:pPr>
        <w:widowControl w:val="0"/>
        <w:ind w:firstLine="851"/>
        <w:jc w:val="both"/>
      </w:pPr>
      <w:bookmarkStart w:id="11" w:name="bookmark=id.po1xsivbeke" w:colFirst="0" w:colLast="0"/>
      <w:bookmarkStart w:id="12" w:name="_heading=h.lmf6k2mtre2b" w:colFirst="0" w:colLast="0"/>
      <w:bookmarkEnd w:id="11"/>
      <w:bookmarkEnd w:id="12"/>
      <w:r w:rsidRPr="00B84243">
        <w:t>25.5.6. vykdo kitas Lietuvos Respublikos įstatymuose ir kituose teisės aktuose nustatytas funkcijas.</w:t>
      </w:r>
    </w:p>
    <w:p w14:paraId="5EC2C965" w14:textId="77777777" w:rsidR="00F25A04" w:rsidRPr="00B84243" w:rsidRDefault="0089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84243">
        <w:t>26. Mokiniams išduodami mokymosi pasiekimus įteisinantys dokumentai Lietuvos Respublikos švietimo, mokslo ir sporto ministro aktų nustatyta tvarka.</w:t>
      </w:r>
    </w:p>
    <w:p w14:paraId="71B4FEC1" w14:textId="77777777" w:rsidR="00F25A04" w:rsidRPr="00B84243" w:rsidRDefault="00F2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79E34DD" w14:textId="77777777" w:rsidR="00F25A04" w:rsidRPr="00B84243" w:rsidRDefault="00895687">
      <w:pPr>
        <w:jc w:val="center"/>
        <w:rPr>
          <w:b/>
        </w:rPr>
      </w:pPr>
      <w:r w:rsidRPr="00B84243">
        <w:rPr>
          <w:b/>
        </w:rPr>
        <w:t>III SKYRIUS</w:t>
      </w:r>
    </w:p>
    <w:p w14:paraId="1B5EDAC7" w14:textId="77777777" w:rsidR="00F25A04" w:rsidRPr="00B84243" w:rsidRDefault="0089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84243">
        <w:rPr>
          <w:b/>
        </w:rPr>
        <w:t>MOKYKLOS TEISĖS IR PAREIGOS</w:t>
      </w:r>
    </w:p>
    <w:p w14:paraId="20FBCBA0" w14:textId="77777777" w:rsidR="00F25A04" w:rsidRPr="00B84243" w:rsidRDefault="00F25A04">
      <w:pPr>
        <w:jc w:val="center"/>
        <w:rPr>
          <w:b/>
        </w:rPr>
      </w:pPr>
    </w:p>
    <w:p w14:paraId="76BF8FF7" w14:textId="77777777" w:rsidR="00F25A04" w:rsidRPr="00B84243" w:rsidRDefault="00895687">
      <w:pPr>
        <w:ind w:firstLine="851"/>
        <w:jc w:val="both"/>
      </w:pPr>
      <w:r w:rsidRPr="00B84243">
        <w:t>27. Mokykla, įgyvendindama jai pavestus tikslus ir uždavinius, atlikdama jai priskirtas funkcijas, turi teisę:</w:t>
      </w:r>
    </w:p>
    <w:p w14:paraId="2E02E494" w14:textId="77777777" w:rsidR="00F25A04" w:rsidRPr="00B84243" w:rsidRDefault="00895687">
      <w:pPr>
        <w:ind w:firstLine="851"/>
        <w:jc w:val="both"/>
      </w:pPr>
      <w:r w:rsidRPr="00B84243">
        <w:t>27.1.  parinkti mokymosi formas ir mokymo proceso organizavimo būdus;</w:t>
      </w:r>
    </w:p>
    <w:p w14:paraId="4007C055" w14:textId="77777777" w:rsidR="00F25A04" w:rsidRPr="00B84243" w:rsidRDefault="00895687">
      <w:pPr>
        <w:ind w:firstLine="851"/>
        <w:jc w:val="both"/>
      </w:pPr>
      <w:r w:rsidRPr="00B84243">
        <w:t>27.2. parinkti ir kurti naujus ugdymo metodus, užtikrinančius kokybišką ugdymą(</w:t>
      </w:r>
      <w:proofErr w:type="spellStart"/>
      <w:r w:rsidRPr="00B84243">
        <w:t>si</w:t>
      </w:r>
      <w:proofErr w:type="spellEnd"/>
      <w:r w:rsidRPr="00B84243">
        <w:t>);</w:t>
      </w:r>
    </w:p>
    <w:p w14:paraId="046A4A0F" w14:textId="77777777" w:rsidR="00F25A04" w:rsidRPr="00B84243" w:rsidRDefault="00895687">
      <w:pPr>
        <w:ind w:firstLine="851"/>
        <w:jc w:val="both"/>
      </w:pPr>
      <w:r w:rsidRPr="00B84243">
        <w:t>27.3. bendradarbiauti su savo veiklai įtakos turinčiais fiziniais ir juridiniais asmenimis;</w:t>
      </w:r>
    </w:p>
    <w:p w14:paraId="7CA7D85E" w14:textId="77777777" w:rsidR="00F25A04" w:rsidRPr="00B84243" w:rsidRDefault="00895687">
      <w:pPr>
        <w:ind w:firstLine="851"/>
        <w:jc w:val="both"/>
      </w:pPr>
      <w:r w:rsidRPr="00B84243">
        <w:t>27.4. Lietuvos Respublikos švietimo, mokslo ir sporto ministro nustatyta tvarka vykdyti šalies ir tarptautinius švietimo projektus;</w:t>
      </w:r>
    </w:p>
    <w:p w14:paraId="4E2493D2" w14:textId="77777777" w:rsidR="00F25A04" w:rsidRPr="00B84243" w:rsidRDefault="00895687">
      <w:pPr>
        <w:ind w:firstLine="851"/>
        <w:jc w:val="both"/>
      </w:pPr>
      <w:r w:rsidRPr="00B84243">
        <w:t>27.5. įstatymų nustatyta tvarka stoti ir jungtis į asociacijas, dalyvauti jų veikloje;</w:t>
      </w:r>
    </w:p>
    <w:p w14:paraId="6C47BAED" w14:textId="77777777" w:rsidR="00F25A04" w:rsidRPr="00B84243" w:rsidRDefault="00895687">
      <w:pPr>
        <w:ind w:firstLine="851"/>
        <w:jc w:val="both"/>
      </w:pPr>
      <w:r w:rsidRPr="00B84243">
        <w:t>27.6. gauti paramą Lietuvos Respublikos labdaros ir paramos įstatymo nustatyta tvarka;</w:t>
      </w:r>
    </w:p>
    <w:p w14:paraId="16DAF58F" w14:textId="77777777" w:rsidR="00F25A04" w:rsidRPr="00B84243" w:rsidRDefault="00895687">
      <w:pPr>
        <w:ind w:firstLine="851"/>
        <w:jc w:val="both"/>
      </w:pPr>
      <w:r w:rsidRPr="00B84243">
        <w:t>27.7. naudotis kitomis teisės aktų suteiktomis teisėmis.</w:t>
      </w:r>
    </w:p>
    <w:p w14:paraId="690B324F" w14:textId="77777777" w:rsidR="00F25A04" w:rsidRPr="00B84243" w:rsidRDefault="00895687">
      <w:pPr>
        <w:ind w:firstLine="851"/>
        <w:jc w:val="both"/>
      </w:pPr>
      <w:r w:rsidRPr="00B84243">
        <w:t>28. Mokyklos pareigos – užtikrinti jai pavestų tikslo ir uždavinių įgyvendinimą, priskirtų funkcijų kokybišką atlikimą.</w:t>
      </w:r>
    </w:p>
    <w:p w14:paraId="6D95E5DA" w14:textId="77777777" w:rsidR="00F25A04" w:rsidRPr="00B84243" w:rsidRDefault="00F25A04">
      <w:pPr>
        <w:jc w:val="center"/>
      </w:pPr>
    </w:p>
    <w:p w14:paraId="2A9FBE47" w14:textId="77777777" w:rsidR="00F25A04" w:rsidRPr="00B84243" w:rsidRDefault="00895687">
      <w:pPr>
        <w:jc w:val="center"/>
        <w:rPr>
          <w:b/>
        </w:rPr>
      </w:pPr>
      <w:r w:rsidRPr="00B84243">
        <w:rPr>
          <w:b/>
        </w:rPr>
        <w:t>IV SKYRIUS</w:t>
      </w:r>
    </w:p>
    <w:p w14:paraId="4D537ACA" w14:textId="77777777" w:rsidR="00F25A04" w:rsidRPr="00B84243" w:rsidRDefault="00895687">
      <w:pPr>
        <w:jc w:val="center"/>
        <w:rPr>
          <w:b/>
        </w:rPr>
      </w:pPr>
      <w:r w:rsidRPr="00B84243">
        <w:rPr>
          <w:b/>
        </w:rPr>
        <w:t>MOKYKLOS VEIKLOS ORGANIZAVIMAS IR VALDYMAS</w:t>
      </w:r>
    </w:p>
    <w:p w14:paraId="169A7EC9" w14:textId="77777777" w:rsidR="00F25A04" w:rsidRPr="00B84243" w:rsidRDefault="00F25A04">
      <w:pPr>
        <w:jc w:val="center"/>
        <w:rPr>
          <w:b/>
        </w:rPr>
      </w:pPr>
    </w:p>
    <w:p w14:paraId="3FFEB1F9" w14:textId="77777777" w:rsidR="00F25A04" w:rsidRPr="00B84243" w:rsidRDefault="00895687">
      <w:pPr>
        <w:ind w:firstLine="851"/>
        <w:jc w:val="both"/>
      </w:pPr>
      <w:r w:rsidRPr="00B84243">
        <w:t>29. Mokyklos veikla organizuojama pagal:</w:t>
      </w:r>
    </w:p>
    <w:p w14:paraId="28FE65D7" w14:textId="77777777" w:rsidR="00F25A04" w:rsidRPr="00B84243" w:rsidRDefault="00895687">
      <w:pPr>
        <w:ind w:firstLine="851"/>
        <w:jc w:val="both"/>
      </w:pPr>
      <w:bookmarkStart w:id="13" w:name="_heading=h.i9jnzv5s31ju" w:colFirst="0" w:colLast="0"/>
      <w:bookmarkEnd w:id="13"/>
      <w:r w:rsidRPr="00B84243">
        <w:t>29.1. direktoriaus patvirtintą strateginį planą, kuriam yra pritarusios mokyklos taryba (toliau – Taryba) ir meras ar įgaliotas asmuo teisės aktų nustatyta tvarka;</w:t>
      </w:r>
    </w:p>
    <w:p w14:paraId="4295AE6A" w14:textId="77777777" w:rsidR="00F25A04" w:rsidRPr="00B84243" w:rsidRDefault="00895687">
      <w:pPr>
        <w:ind w:firstLine="851"/>
        <w:jc w:val="both"/>
      </w:pPr>
      <w:r w:rsidRPr="00B84243">
        <w:t>29.2. direktoriaus patvirtintą metinį veiklos planą, kuriam yra pritarusi Taryba;</w:t>
      </w:r>
    </w:p>
    <w:p w14:paraId="0350F306" w14:textId="08864812" w:rsidR="00F25A04" w:rsidRPr="00B84243" w:rsidRDefault="00895687">
      <w:pPr>
        <w:ind w:firstLine="851"/>
        <w:jc w:val="both"/>
      </w:pPr>
      <w:bookmarkStart w:id="14" w:name="_heading=h.s3xra3c0ujk9" w:colFirst="0" w:colLast="0"/>
      <w:bookmarkEnd w:id="14"/>
      <w:r w:rsidRPr="00B84243">
        <w:t xml:space="preserve">29.3. direktoriaus patvirtintą mokyklos ugdymo planą, kuris yra suderintas su Taryba ir meru ar jo </w:t>
      </w:r>
      <w:del w:id="15" w:author="Silvija Serikovienė" w:date="2025-11-23T14:45:00Z" w16du:dateUtc="2025-11-23T12:45:00Z">
        <w:r w:rsidRPr="00B369EB">
          <w:delText>Savivaldybės administracijos direktoriumi</w:delText>
        </w:r>
      </w:del>
      <w:ins w:id="16" w:author="Silvija Serikovienė" w:date="2025-11-23T14:45:00Z" w16du:dateUtc="2025-11-23T12:45:00Z">
        <w:r w:rsidR="00DD0F61" w:rsidRPr="00B84243">
          <w:t xml:space="preserve">įgaliotu </w:t>
        </w:r>
        <w:r w:rsidRPr="00B84243">
          <w:t>asmeniu</w:t>
        </w:r>
      </w:ins>
      <w:r w:rsidRPr="00B84243">
        <w:t xml:space="preserve"> teisės aktų nustatyta tvarka.</w:t>
      </w:r>
    </w:p>
    <w:p w14:paraId="5387F0D7" w14:textId="77777777" w:rsidR="00F25A04" w:rsidRDefault="00BB5AFF">
      <w:pPr>
        <w:tabs>
          <w:tab w:val="left" w:pos="993"/>
        </w:tabs>
        <w:ind w:firstLine="851"/>
        <w:jc w:val="both"/>
        <w:rPr>
          <w:del w:id="17" w:author="Silvija Serikovienė" w:date="2025-11-23T14:45:00Z" w16du:dateUtc="2025-11-23T12:45:00Z"/>
          <w:strike/>
        </w:rPr>
      </w:pPr>
      <w:del w:id="18" w:author="Silvija Serikovienė" w:date="2025-11-23T14:45:00Z" w16du:dateUtc="2025-11-23T12:45:00Z">
        <w:r>
          <w:delText xml:space="preserve">30. </w:delText>
        </w:r>
        <w:r w:rsidRPr="00B369EB">
          <w:delText>Mokyklai vadovauja direktorius, kurį viešo konkurso būdu į pareigas penkeriems metams skiria ir iš jų atleidžia meras teisės aktų nustatyta tvarka. Mokyklos direktoriumi gali būti tik nepriekaištingos reputacijos asmuo.</w:delText>
        </w:r>
      </w:del>
    </w:p>
    <w:p w14:paraId="221BA046" w14:textId="72E48770" w:rsidR="00142138" w:rsidRPr="00B84243" w:rsidRDefault="00BB5AFF" w:rsidP="00142138">
      <w:pPr>
        <w:tabs>
          <w:tab w:val="left" w:pos="993"/>
        </w:tabs>
        <w:ind w:firstLine="851"/>
        <w:jc w:val="both"/>
        <w:rPr>
          <w:ins w:id="19" w:author="Silvija Serikovienė" w:date="2025-11-23T14:45:00Z" w16du:dateUtc="2025-11-23T12:45:00Z"/>
          <w:bCs/>
          <w:lang w:val="lt-LT"/>
        </w:rPr>
      </w:pPr>
      <w:del w:id="20" w:author="Silvija Serikovienė" w:date="2025-11-23T14:45:00Z" w16du:dateUtc="2025-11-23T12:45:00Z">
        <w:r>
          <w:delText>31</w:delText>
        </w:r>
      </w:del>
      <w:ins w:id="21" w:author="Silvija Serikovienė" w:date="2025-11-23T14:45:00Z" w16du:dateUtc="2025-11-23T12:45:00Z">
        <w:r w:rsidR="00BD13F9" w:rsidRPr="00B84243">
          <w:rPr>
            <w:bCs/>
            <w:lang w:val="lt-LT"/>
          </w:rPr>
          <w:t>30</w:t>
        </w:r>
        <w:r w:rsidR="00142138" w:rsidRPr="00B84243">
          <w:rPr>
            <w:bCs/>
            <w:lang w:val="lt-LT"/>
          </w:rPr>
          <w:t xml:space="preserve">. </w:t>
        </w:r>
        <w:r w:rsidR="0004753E" w:rsidRPr="00CA3253">
          <w:rPr>
            <w:bCs/>
            <w:lang w:val="lt-LT"/>
          </w:rPr>
          <w:t xml:space="preserve">Mokyklai vadovauja direktorius, kurį viešo konkurso būdu į pareigas penkeriems metams skiria ir iš jų atleidžia meras Lietuvos Respublikos švietimo įstatymo, Nuostatų ir kitų teisės aktų nustatyta tvarka. Mokyklos direktoriumi gali būti </w:t>
        </w:r>
        <w:r w:rsidR="0004753E"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04753E" w:rsidRPr="00CA3253">
          <w:rPr>
            <w:bCs/>
            <w:vertAlign w:val="superscript"/>
          </w:rPr>
          <w:t>1</w:t>
        </w:r>
        <w:r w:rsidR="0004753E" w:rsidRPr="00CA3253">
          <w:rPr>
            <w:bCs/>
          </w:rPr>
          <w:t xml:space="preserve"> straipsnį yra </w:t>
        </w:r>
        <w:r w:rsidR="0004753E" w:rsidRPr="00CA3253">
          <w:rPr>
            <w:bCs/>
            <w:lang w:val="lt-LT"/>
          </w:rPr>
          <w:t xml:space="preserve">nepriekaištingos reputacijos </w:t>
        </w:r>
        <w:r w:rsidR="0004753E" w:rsidRPr="00CA3253">
          <w:rPr>
            <w:bCs/>
          </w:rPr>
          <w:t xml:space="preserve">ir jam atliktas vadovavimo valstybinei ar savivaldybės švietimo įstaigai (išskyrus aukštąją mokyklą) kompetencijų vertinimas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švietimo, mokslo ir sporto ministro nustatyta tvarka. </w:t>
        </w:r>
        <w:r w:rsidR="0004753E" w:rsidRPr="00CA3253">
          <w:rPr>
            <w:bCs/>
            <w:lang w:val="lt-LT"/>
          </w:rPr>
          <w:t xml:space="preserve"> Konkursas į </w:t>
        </w:r>
        <w:r w:rsidR="0004753E" w:rsidRPr="00CA3253">
          <w:rPr>
            <w:bCs/>
            <w:lang w:val="lt-LT"/>
          </w:rPr>
          <w:lastRenderedPageBreak/>
          <w:t xml:space="preserve">mokyklos direktoriaus pareigas organizuojamas ir vykdomas Lietuvos Respublikos švietimo, mokslo ir sporto ministro nustatyta tvarka. </w:t>
        </w:r>
        <w:r w:rsidR="0004753E" w:rsidRPr="00CA3253">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04753E" w:rsidRPr="00CA3253">
          <w:rPr>
            <w:rFonts w:eastAsia="Calibri"/>
            <w:bCs/>
            <w:sz w:val="22"/>
            <w:szCs w:val="22"/>
          </w:rPr>
          <w:t xml:space="preserve"> </w:t>
        </w:r>
        <w:r w:rsidR="0004753E"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04753E" w:rsidRPr="00CA3253">
          <w:rPr>
            <w:bCs/>
            <w:sz w:val="22"/>
            <w:szCs w:val="22"/>
          </w:rPr>
          <w:t xml:space="preserve"> </w:t>
        </w:r>
        <w:r w:rsidR="0004753E" w:rsidRPr="00CA3253">
          <w:rPr>
            <w:bCs/>
            <w:lang w:val="lt-LT"/>
          </w:rPr>
          <w:t xml:space="preserve">Sprendimas dėl mokyklos direktoriaus skyrimo į pareigas, jo atleidimo arba atšaukimo iš pareigų įforminamas mero potvarkiu. </w:t>
        </w:r>
        <w:r w:rsidR="00142138" w:rsidRPr="00B84243">
          <w:rPr>
            <w:bCs/>
            <w:lang w:val="lt-LT"/>
          </w:rPr>
          <w:t>Mokyklos direktorius, nepasibaigus jo kadencijai, gali būti atšaukiamas iš pareigų tik dėl šių priežasčių:</w:t>
        </w:r>
      </w:ins>
    </w:p>
    <w:p w14:paraId="18E07519" w14:textId="2B202582" w:rsidR="00142138" w:rsidRPr="00B84243" w:rsidRDefault="00BD13F9" w:rsidP="00142138">
      <w:pPr>
        <w:tabs>
          <w:tab w:val="left" w:pos="993"/>
        </w:tabs>
        <w:ind w:firstLine="851"/>
        <w:jc w:val="both"/>
        <w:rPr>
          <w:ins w:id="22" w:author="Silvija Serikovienė" w:date="2025-11-23T14:45:00Z" w16du:dateUtc="2025-11-23T12:45:00Z"/>
          <w:bCs/>
          <w:lang w:val="lt-LT"/>
        </w:rPr>
      </w:pPr>
      <w:ins w:id="23" w:author="Silvija Serikovienė" w:date="2025-11-23T14:45:00Z" w16du:dateUtc="2025-11-23T12:45:00Z">
        <w:r w:rsidRPr="00B84243">
          <w:rPr>
            <w:bCs/>
            <w:lang w:val="lt-LT"/>
          </w:rPr>
          <w:t>30</w:t>
        </w:r>
        <w:r w:rsidR="00142138" w:rsidRPr="00B84243">
          <w:rPr>
            <w:bCs/>
            <w:lang w:val="lt-LT"/>
          </w:rPr>
          <w:t>.1.  asmuo prarado nepriekaištingą reputaciją;</w:t>
        </w:r>
      </w:ins>
    </w:p>
    <w:p w14:paraId="75F9077C" w14:textId="3A07C315" w:rsidR="00142138" w:rsidRPr="00B84243" w:rsidRDefault="00BD13F9" w:rsidP="00142138">
      <w:pPr>
        <w:tabs>
          <w:tab w:val="left" w:pos="993"/>
        </w:tabs>
        <w:ind w:firstLine="851"/>
        <w:jc w:val="both"/>
        <w:rPr>
          <w:ins w:id="24" w:author="Silvija Serikovienė" w:date="2025-11-23T14:45:00Z" w16du:dateUtc="2025-11-23T12:45:00Z"/>
          <w:bCs/>
          <w:lang w:val="lt-LT"/>
        </w:rPr>
      </w:pPr>
      <w:bookmarkStart w:id="25" w:name="part_be4eb3dfff2a4c81ba20f81ba8d1570b"/>
      <w:bookmarkEnd w:id="25"/>
      <w:ins w:id="26" w:author="Silvija Serikovienė" w:date="2025-11-23T14:45:00Z" w16du:dateUtc="2025-11-23T12:45:00Z">
        <w:r w:rsidRPr="00B84243">
          <w:rPr>
            <w:bCs/>
            <w:lang w:val="lt-LT"/>
          </w:rPr>
          <w:t>30</w:t>
        </w:r>
        <w:r w:rsidR="00142138" w:rsidRPr="00B84243">
          <w:rPr>
            <w:bCs/>
            <w:lang w:val="lt-LT"/>
          </w:rPr>
          <w:t xml:space="preserve">.2.  paaiškėja, kad dalyvaudamas viešame konkurse mokyklos direktoriaus pareigoms eiti nuslėpė ar pateikė tikrovės neatitinkančius duomenis, dėl kurių negalėjo būti priimtas į </w:t>
        </w:r>
        <w:r w:rsidR="008715A8" w:rsidRPr="00B84243">
          <w:rPr>
            <w:bCs/>
            <w:lang w:val="lt-LT"/>
          </w:rPr>
          <w:t xml:space="preserve">mokyklos </w:t>
        </w:r>
        <w:r w:rsidR="00142138" w:rsidRPr="00B84243">
          <w:rPr>
            <w:bCs/>
            <w:lang w:val="lt-LT"/>
          </w:rPr>
          <w:t>direktoriaus pareigas.</w:t>
        </w:r>
      </w:ins>
    </w:p>
    <w:p w14:paraId="6DA12438" w14:textId="6F88B046" w:rsidR="00142138" w:rsidRPr="00B84243" w:rsidRDefault="00BD13F9" w:rsidP="00142138">
      <w:pPr>
        <w:tabs>
          <w:tab w:val="left" w:pos="993"/>
        </w:tabs>
        <w:ind w:firstLine="851"/>
        <w:jc w:val="both"/>
        <w:rPr>
          <w:ins w:id="27" w:author="Silvija Serikovienė" w:date="2025-11-23T14:45:00Z" w16du:dateUtc="2025-11-23T12:45:00Z"/>
          <w:bCs/>
          <w:lang w:val="lt-LT"/>
        </w:rPr>
      </w:pPr>
      <w:ins w:id="28" w:author="Silvija Serikovienė" w:date="2025-11-23T14:45:00Z" w16du:dateUtc="2025-11-23T12:45:00Z">
        <w:r w:rsidRPr="00B84243">
          <w:rPr>
            <w:bCs/>
            <w:lang w:val="lt-LT"/>
          </w:rPr>
          <w:t>31</w:t>
        </w:r>
        <w:r w:rsidR="00142138" w:rsidRPr="00B84243">
          <w:rPr>
            <w:bCs/>
            <w:lang w:val="lt-LT"/>
          </w:rPr>
          <w:t>. Mokyklos direktoriaus atšaukimo tvarka:</w:t>
        </w:r>
      </w:ins>
    </w:p>
    <w:p w14:paraId="59F76211" w14:textId="71607475" w:rsidR="00142138" w:rsidRPr="00B84243" w:rsidRDefault="00BD13F9" w:rsidP="00142138">
      <w:pPr>
        <w:tabs>
          <w:tab w:val="left" w:pos="993"/>
        </w:tabs>
        <w:ind w:firstLine="851"/>
        <w:jc w:val="both"/>
        <w:rPr>
          <w:ins w:id="29" w:author="Silvija Serikovienė" w:date="2025-11-23T14:45:00Z" w16du:dateUtc="2025-11-23T12:45:00Z"/>
          <w:bCs/>
          <w:lang w:val="lt-LT"/>
        </w:rPr>
      </w:pPr>
      <w:bookmarkStart w:id="30" w:name="part_c1b0004219b44772a19035f15ad58fd2"/>
      <w:bookmarkEnd w:id="30"/>
      <w:ins w:id="31" w:author="Silvija Serikovienė" w:date="2025-11-23T14:45:00Z" w16du:dateUtc="2025-11-23T12:45:00Z">
        <w:r w:rsidRPr="00B84243">
          <w:rPr>
            <w:bCs/>
            <w:lang w:val="lt-LT"/>
          </w:rPr>
          <w:t>31</w:t>
        </w:r>
        <w:r w:rsidR="00C45DDC" w:rsidRPr="00B84243">
          <w:rPr>
            <w:bCs/>
            <w:lang w:val="lt-LT"/>
          </w:rPr>
          <w:t>.1. m</w:t>
        </w:r>
        <w:r w:rsidR="00142138" w:rsidRPr="00B84243">
          <w:rPr>
            <w:bCs/>
            <w:lang w:val="lt-LT"/>
          </w:rPr>
          <w:t xml:space="preserve">okyklos direktorius atšaukiamas merui priėmus sprendimą (išleidus potvarkį) atšaukti direktorių Nuostatuose, Lietuvos Respublikos </w:t>
        </w:r>
        <w:r w:rsidR="0004753E" w:rsidRPr="00CA3253">
          <w:rPr>
            <w:bCs/>
            <w:lang w:val="lt-LT"/>
          </w:rPr>
          <w:t xml:space="preserve">švietimo įstatyme </w:t>
        </w:r>
        <w:r w:rsidR="00142138" w:rsidRPr="00B84243">
          <w:rPr>
            <w:bCs/>
            <w:lang w:val="lt-LT"/>
          </w:rPr>
          <w:t>ir kituose teisės aktuose nustatyta tvarka;</w:t>
        </w:r>
      </w:ins>
    </w:p>
    <w:p w14:paraId="027A0B68" w14:textId="57EA488E" w:rsidR="00142138" w:rsidRPr="00B84243" w:rsidRDefault="00BD13F9" w:rsidP="00142138">
      <w:pPr>
        <w:tabs>
          <w:tab w:val="left" w:pos="993"/>
        </w:tabs>
        <w:ind w:firstLine="851"/>
        <w:jc w:val="both"/>
        <w:rPr>
          <w:ins w:id="32" w:author="Silvija Serikovienė" w:date="2025-11-23T14:45:00Z" w16du:dateUtc="2025-11-23T12:45:00Z"/>
          <w:bCs/>
          <w:lang w:val="lt-LT"/>
        </w:rPr>
      </w:pPr>
      <w:bookmarkStart w:id="33" w:name="part_9be7712c5dee4973adf705676bcc8b46"/>
      <w:bookmarkEnd w:id="33"/>
      <w:ins w:id="34" w:author="Silvija Serikovienė" w:date="2025-11-23T14:45:00Z" w16du:dateUtc="2025-11-23T12:45:00Z">
        <w:r w:rsidRPr="00B84243">
          <w:rPr>
            <w:bCs/>
            <w:lang w:val="lt-LT"/>
          </w:rPr>
          <w:t>31</w:t>
        </w:r>
        <w:r w:rsidR="00C45DDC" w:rsidRPr="00B84243">
          <w:rPr>
            <w:bCs/>
            <w:lang w:val="lt-LT"/>
          </w:rPr>
          <w:t>.2. m</w:t>
        </w:r>
        <w:r w:rsidR="00142138" w:rsidRPr="00B84243">
          <w:rPr>
            <w:bCs/>
            <w:lang w:val="lt-LT"/>
          </w:rPr>
          <w:t>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3229BCAA" w14:textId="64C9797F" w:rsidR="00142138" w:rsidRPr="00B84243" w:rsidRDefault="00BD13F9" w:rsidP="0082628F">
      <w:pPr>
        <w:tabs>
          <w:tab w:val="left" w:pos="993"/>
        </w:tabs>
        <w:ind w:firstLine="851"/>
        <w:jc w:val="both"/>
        <w:rPr>
          <w:ins w:id="35" w:author="Silvija Serikovienė" w:date="2025-11-23T14:45:00Z" w16du:dateUtc="2025-11-23T12:45:00Z"/>
          <w:bCs/>
          <w:lang w:val="lt-LT"/>
        </w:rPr>
      </w:pPr>
      <w:bookmarkStart w:id="36" w:name="part_41c2a9c6e9cb4b1c815ebd02dda4a09c"/>
      <w:bookmarkEnd w:id="36"/>
      <w:ins w:id="37" w:author="Silvija Serikovienė" w:date="2025-11-23T14:45:00Z" w16du:dateUtc="2025-11-23T12:45:00Z">
        <w:r w:rsidRPr="00B84243">
          <w:rPr>
            <w:bCs/>
            <w:lang w:val="lt-LT"/>
          </w:rPr>
          <w:t>31</w:t>
        </w:r>
        <w:r w:rsidR="00142138" w:rsidRPr="00B84243">
          <w:rPr>
            <w:bCs/>
            <w:lang w:val="lt-LT"/>
          </w:rPr>
          <w:t xml:space="preserve">.3. priėmus sprendimą atšaukti </w:t>
        </w:r>
        <w:r w:rsidR="008715A8" w:rsidRPr="00B84243">
          <w:rPr>
            <w:bCs/>
            <w:lang w:val="lt-LT"/>
          </w:rPr>
          <w:t xml:space="preserve">mokyklos </w:t>
        </w:r>
        <w:r w:rsidR="00142138" w:rsidRPr="00B84243">
          <w:rPr>
            <w:bCs/>
            <w:lang w:val="lt-LT"/>
          </w:rPr>
          <w:t>direktorių iš pareigų, su juo sudaryta darbo sutartis nutraukiama.</w:t>
        </w:r>
      </w:ins>
    </w:p>
    <w:p w14:paraId="212F42C6" w14:textId="77EF6537" w:rsidR="00F25A04" w:rsidRPr="00B84243" w:rsidRDefault="0082628F">
      <w:pPr>
        <w:ind w:firstLine="851"/>
        <w:jc w:val="both"/>
      </w:pPr>
      <w:ins w:id="38" w:author="Silvija Serikovienė" w:date="2025-11-23T14:45:00Z" w16du:dateUtc="2025-11-23T12:45:00Z">
        <w:r w:rsidRPr="00B84243">
          <w:t>32</w:t>
        </w:r>
      </w:ins>
      <w:r w:rsidR="00895687" w:rsidRPr="00B84243">
        <w:t>. Direktorius:</w:t>
      </w:r>
    </w:p>
    <w:p w14:paraId="2D21682B" w14:textId="450C9374" w:rsidR="00F25A04" w:rsidRPr="00B84243" w:rsidRDefault="00BB5AFF">
      <w:pPr>
        <w:tabs>
          <w:tab w:val="left" w:pos="1361"/>
        </w:tabs>
        <w:ind w:firstLine="851"/>
        <w:jc w:val="both"/>
      </w:pPr>
      <w:del w:id="39" w:author="Silvija Serikovienė" w:date="2025-11-23T14:45:00Z" w16du:dateUtc="2025-11-23T12:45:00Z">
        <w:r>
          <w:delText>31</w:delText>
        </w:r>
      </w:del>
      <w:ins w:id="40" w:author="Silvija Serikovienė" w:date="2025-11-23T14:45:00Z" w16du:dateUtc="2025-11-23T12:45:00Z">
        <w:r w:rsidR="0082628F" w:rsidRPr="00B84243">
          <w:t>32</w:t>
        </w:r>
      </w:ins>
      <w:r w:rsidR="00895687" w:rsidRPr="00B84243">
        <w:t xml:space="preserve">.1. tvirtina mokyklos vidaus struktūrą, </w:t>
      </w:r>
      <w:del w:id="41" w:author="Silvija Serikovienė" w:date="2025-11-23T14:45:00Z" w16du:dateUtc="2025-11-23T12:45:00Z">
        <w:r>
          <w:delText>mokyklos</w:delText>
        </w:r>
        <w:r>
          <w:rPr>
            <w:color w:val="FF0000"/>
          </w:rPr>
          <w:delText xml:space="preserve"> </w:delText>
        </w:r>
      </w:del>
      <w:r w:rsidR="00895687" w:rsidRPr="00B84243">
        <w:t>darbuotojų pareigybių sąrašą;</w:t>
      </w:r>
    </w:p>
    <w:p w14:paraId="75A602F9" w14:textId="2465035F" w:rsidR="00F25A04" w:rsidRPr="00B84243" w:rsidRDefault="00BB5AFF">
      <w:pPr>
        <w:ind w:firstLine="851"/>
        <w:jc w:val="both"/>
      </w:pPr>
      <w:del w:id="42" w:author="Silvija Serikovienė" w:date="2025-11-23T14:45:00Z" w16du:dateUtc="2025-11-23T12:45:00Z">
        <w:r>
          <w:delText>31</w:delText>
        </w:r>
      </w:del>
      <w:ins w:id="43" w:author="Silvija Serikovienė" w:date="2025-11-23T14:45:00Z" w16du:dateUtc="2025-11-23T12:45:00Z">
        <w:r w:rsidR="0082628F" w:rsidRPr="00B84243">
          <w:t>32</w:t>
        </w:r>
      </w:ins>
      <w:r w:rsidR="00895687" w:rsidRPr="00B84243">
        <w:t>.2. nustato ir tvirtina mokyklos struktūrinių padalinių tikslus, uždavinius, funkcijas, direktoriaus pavaduotojų veiklos sritis;</w:t>
      </w:r>
    </w:p>
    <w:p w14:paraId="7CCD03FD" w14:textId="59D2ED3A" w:rsidR="00F25A04" w:rsidRPr="00B84243" w:rsidRDefault="00BB5AFF">
      <w:pPr>
        <w:ind w:firstLine="851"/>
        <w:jc w:val="both"/>
      </w:pPr>
      <w:del w:id="44" w:author="Silvija Serikovienė" w:date="2025-11-23T14:45:00Z" w16du:dateUtc="2025-11-23T12:45:00Z">
        <w:r>
          <w:delText>31</w:delText>
        </w:r>
      </w:del>
      <w:ins w:id="45" w:author="Silvija Serikovienė" w:date="2025-11-23T14:45:00Z" w16du:dateUtc="2025-11-23T12:45:00Z">
        <w:r w:rsidR="0082628F" w:rsidRPr="00B84243">
          <w:t>32</w:t>
        </w:r>
      </w:ins>
      <w:r w:rsidR="00895687" w:rsidRPr="00B84243">
        <w:t>.3. priima mokinius į mokyklą Savivaldybės tarybos nustatyta tvarka, sudaro mokymo sutartis teisės aktų nustatyta tvarka;</w:t>
      </w:r>
    </w:p>
    <w:p w14:paraId="601EF2B9" w14:textId="0E81A12F" w:rsidR="00F25A04" w:rsidRPr="00B84243" w:rsidRDefault="00BB5AFF">
      <w:pPr>
        <w:ind w:firstLine="851"/>
        <w:jc w:val="both"/>
      </w:pPr>
      <w:del w:id="46" w:author="Silvija Serikovienė" w:date="2025-11-23T14:45:00Z" w16du:dateUtc="2025-11-23T12:45:00Z">
        <w:r>
          <w:delText>31</w:delText>
        </w:r>
      </w:del>
      <w:ins w:id="47" w:author="Silvija Serikovienė" w:date="2025-11-23T14:45:00Z" w16du:dateUtc="2025-11-23T12:45:00Z">
        <w:r w:rsidR="0082628F" w:rsidRPr="00B84243">
          <w:t>32</w:t>
        </w:r>
      </w:ins>
      <w:r w:rsidR="00895687" w:rsidRPr="00B84243">
        <w:t xml:space="preserve">.4. vadovaudamasis įstatymais ir kitais teisės aktais, mokyklos darbo tvarkos taisyklėse nustato mokytojų, kitų ugdymo procese dalyvaujančių asmenų, </w:t>
      </w:r>
      <w:del w:id="48" w:author="Silvija Serikovienė" w:date="2025-11-23T14:45:00Z" w16du:dateUtc="2025-11-23T12:45:00Z">
        <w:r>
          <w:delText>aptarnaujančiojo</w:delText>
        </w:r>
      </w:del>
      <w:ins w:id="49" w:author="Silvija Serikovienė" w:date="2025-11-23T14:45:00Z" w16du:dateUtc="2025-11-23T12:45:00Z">
        <w:r w:rsidR="00895687" w:rsidRPr="00B84243">
          <w:t>aptarnaujančio</w:t>
        </w:r>
      </w:ins>
      <w:r w:rsidR="00895687" w:rsidRPr="00B84243">
        <w:t xml:space="preserve"> personalo ir mokinių teises, pareigas ir atsakomybę;</w:t>
      </w:r>
    </w:p>
    <w:p w14:paraId="1E52A01D" w14:textId="2BD3D47A" w:rsidR="00F25A04" w:rsidRPr="00B84243" w:rsidRDefault="00BB5AFF">
      <w:pPr>
        <w:ind w:firstLine="851"/>
        <w:jc w:val="both"/>
      </w:pPr>
      <w:del w:id="50" w:author="Silvija Serikovienė" w:date="2025-11-23T14:45:00Z" w16du:dateUtc="2025-11-23T12:45:00Z">
        <w:r>
          <w:delText>31</w:delText>
        </w:r>
      </w:del>
      <w:ins w:id="51" w:author="Silvija Serikovienė" w:date="2025-11-23T14:45:00Z" w16du:dateUtc="2025-11-23T12:45:00Z">
        <w:r w:rsidR="0082628F" w:rsidRPr="00B84243">
          <w:t>32</w:t>
        </w:r>
      </w:ins>
      <w:r w:rsidR="00895687" w:rsidRPr="00B84243">
        <w:t>.5. suderinęs su Taryba, tvirtina mokyklos darbo tvarkos taisykles, kitus mokyklos veiklą reglamentuojančius dokumentus;</w:t>
      </w:r>
    </w:p>
    <w:p w14:paraId="62D54A81" w14:textId="0DEFB5A6" w:rsidR="00F25A04" w:rsidRPr="00B84243" w:rsidRDefault="00BB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52" w:author="Silvija Serikovienė" w:date="2025-11-23T14:45:00Z" w16du:dateUtc="2025-11-23T12:45:00Z">
        <w:r>
          <w:delText>31</w:delText>
        </w:r>
      </w:del>
      <w:ins w:id="53" w:author="Silvija Serikovienė" w:date="2025-11-23T14:45:00Z" w16du:dateUtc="2025-11-23T12:45:00Z">
        <w:r w:rsidR="0082628F" w:rsidRPr="00B84243">
          <w:t>32</w:t>
        </w:r>
      </w:ins>
      <w:r w:rsidR="00895687" w:rsidRPr="00B84243">
        <w:t>.6. sudaro mokiniams ir darbuotojams saugias ir sveikatai nekenksmingas</w:t>
      </w:r>
      <w:r w:rsidR="00895687" w:rsidRPr="00B84243">
        <w:rPr>
          <w:b/>
        </w:rPr>
        <w:t xml:space="preserve"> </w:t>
      </w:r>
      <w:r w:rsidR="00895687" w:rsidRPr="00B84243">
        <w:t>darbo sąlygas visais su mokymusi ir darbu susijusiais aspektais, organizuoja trūkstamų mokytojų paiešką;</w:t>
      </w:r>
    </w:p>
    <w:p w14:paraId="2B982C21" w14:textId="175FCBB5" w:rsidR="00F25A04" w:rsidRPr="00B84243" w:rsidRDefault="00BB5AFF">
      <w:pPr>
        <w:ind w:firstLine="851"/>
        <w:jc w:val="both"/>
      </w:pPr>
      <w:del w:id="54" w:author="Silvija Serikovienė" w:date="2025-11-23T14:45:00Z" w16du:dateUtc="2025-11-23T12:45:00Z">
        <w:r>
          <w:delText>31</w:delText>
        </w:r>
      </w:del>
      <w:ins w:id="55" w:author="Silvija Serikovienė" w:date="2025-11-23T14:45:00Z" w16du:dateUtc="2025-11-23T12:45:00Z">
        <w:r w:rsidR="0082628F" w:rsidRPr="00B84243">
          <w:t>32</w:t>
        </w:r>
      </w:ins>
      <w:r w:rsidR="00895687" w:rsidRPr="00B84243">
        <w:t>.7. vadovauja mokyklos strateginio plano ir metinių veiklos planų, švietimo programų rengimui, rekomendacijų dėl smurto prevencijos įgyvendinimo mokykloje priemonių įgyvendinimui, juos tvirtina, vadovauja jų vykdymui;</w:t>
      </w:r>
    </w:p>
    <w:p w14:paraId="07E1ABBC" w14:textId="31C42842" w:rsidR="00F25A04" w:rsidRPr="00B84243" w:rsidRDefault="00BB5AFF">
      <w:pPr>
        <w:ind w:firstLine="851"/>
        <w:jc w:val="both"/>
      </w:pPr>
      <w:del w:id="56" w:author="Silvija Serikovienė" w:date="2025-11-23T14:45:00Z" w16du:dateUtc="2025-11-23T12:45:00Z">
        <w:r>
          <w:delText>31</w:delText>
        </w:r>
      </w:del>
      <w:ins w:id="57" w:author="Silvija Serikovienė" w:date="2025-11-23T14:45:00Z" w16du:dateUtc="2025-11-23T12:45:00Z">
        <w:r w:rsidR="0082628F" w:rsidRPr="00B84243">
          <w:t>32</w:t>
        </w:r>
      </w:ins>
      <w:r w:rsidR="00895687" w:rsidRPr="00B84243">
        <w:t>.8. tvirtina neformaliojo vaikų švietimo, pasirenkamųjų dalykų ir modulių programas;</w:t>
      </w:r>
    </w:p>
    <w:p w14:paraId="7785F22E" w14:textId="516B2415" w:rsidR="00F25A04" w:rsidRPr="00B84243" w:rsidRDefault="00BB5AFF">
      <w:pPr>
        <w:tabs>
          <w:tab w:val="left" w:pos="1350"/>
        </w:tabs>
        <w:ind w:firstLine="851"/>
        <w:jc w:val="both"/>
      </w:pPr>
      <w:del w:id="58" w:author="Silvija Serikovienė" w:date="2025-11-23T14:45:00Z" w16du:dateUtc="2025-11-23T12:45:00Z">
        <w:r>
          <w:delText>31</w:delText>
        </w:r>
      </w:del>
      <w:ins w:id="59" w:author="Silvija Serikovienė" w:date="2025-11-23T14:45:00Z" w16du:dateUtc="2025-11-23T12:45:00Z">
        <w:r w:rsidR="0082628F" w:rsidRPr="00B84243">
          <w:t>32</w:t>
        </w:r>
      </w:ins>
      <w:r w:rsidR="00895687" w:rsidRPr="00B84243">
        <w:t>.9. organizuoja ir koordinuoja mokyklos veiklą pavestoms funkcijoms atlikti, tikslui ir uždaviniams įgyvendinti;</w:t>
      </w:r>
    </w:p>
    <w:p w14:paraId="68A8D953" w14:textId="6FF86B76" w:rsidR="00F25A04" w:rsidRPr="00B84243" w:rsidRDefault="00BB5AFF">
      <w:pPr>
        <w:tabs>
          <w:tab w:val="left" w:pos="1350"/>
        </w:tabs>
        <w:ind w:firstLine="851"/>
        <w:jc w:val="both"/>
      </w:pPr>
      <w:del w:id="60" w:author="Silvija Serikovienė" w:date="2025-11-23T14:45:00Z" w16du:dateUtc="2025-11-23T12:45:00Z">
        <w:r>
          <w:delText>31</w:delText>
        </w:r>
      </w:del>
      <w:ins w:id="61" w:author="Silvija Serikovienė" w:date="2025-11-23T14:45:00Z" w16du:dateUtc="2025-11-23T12:45:00Z">
        <w:r w:rsidR="0082628F" w:rsidRPr="00B84243">
          <w:t>32</w:t>
        </w:r>
      </w:ins>
      <w:r w:rsidR="00895687" w:rsidRPr="00B84243">
        <w:t>.10. analizuoja ir vertina mokyklos veiklą, materialinius ir intelektinius išteklius;</w:t>
      </w:r>
    </w:p>
    <w:p w14:paraId="30A646DB" w14:textId="64A6761E" w:rsidR="00F25A04" w:rsidRPr="00B84243" w:rsidRDefault="00BB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62" w:author="Silvija Serikovienė" w:date="2025-11-23T14:45:00Z" w16du:dateUtc="2025-11-23T12:45:00Z">
        <w:r>
          <w:delText>31</w:delText>
        </w:r>
      </w:del>
      <w:ins w:id="63" w:author="Silvija Serikovienė" w:date="2025-11-23T14:45:00Z" w16du:dateUtc="2025-11-23T12:45:00Z">
        <w:r w:rsidR="0082628F" w:rsidRPr="00B84243">
          <w:t>32</w:t>
        </w:r>
      </w:ins>
      <w:r w:rsidR="00895687" w:rsidRPr="00B84243">
        <w:t>.11. leidžia įsakymus, kontroliuoja jų vykdymą;</w:t>
      </w:r>
    </w:p>
    <w:p w14:paraId="75F90324" w14:textId="2F168B81" w:rsidR="00F25A04" w:rsidRPr="00B84243" w:rsidRDefault="00BB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64" w:author="Silvija Serikovienė" w:date="2025-11-23T14:45:00Z" w16du:dateUtc="2025-11-23T12:45:00Z">
        <w:r>
          <w:delText>31</w:delText>
        </w:r>
      </w:del>
      <w:ins w:id="65" w:author="Silvija Serikovienė" w:date="2025-11-23T14:45:00Z" w16du:dateUtc="2025-11-23T12:45:00Z">
        <w:r w:rsidR="0082628F" w:rsidRPr="00B84243">
          <w:t>32</w:t>
        </w:r>
      </w:ins>
      <w:r w:rsidR="00895687" w:rsidRPr="00B84243">
        <w:t>.12. sudaro teisės aktų nustatytas komisijas, darbo, projektines ir metodines grupes;</w:t>
      </w:r>
    </w:p>
    <w:p w14:paraId="6CFA7622" w14:textId="699C6823" w:rsidR="00F25A04" w:rsidRPr="00B84243" w:rsidRDefault="00BB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66" w:author="Silvija Serikovienė" w:date="2025-11-23T14:45:00Z" w16du:dateUtc="2025-11-23T12:45:00Z">
        <w:r>
          <w:delText>31</w:delText>
        </w:r>
      </w:del>
      <w:ins w:id="67" w:author="Silvija Serikovienė" w:date="2025-11-23T14:45:00Z" w16du:dateUtc="2025-11-23T12:45:00Z">
        <w:r w:rsidR="0082628F" w:rsidRPr="00B84243">
          <w:t>32</w:t>
        </w:r>
      </w:ins>
      <w:r w:rsidR="00895687" w:rsidRPr="00B84243">
        <w:t>.13. sudaro mokyklos vardu sutartis dėl mokyklos funkcijų atlikimo;</w:t>
      </w:r>
    </w:p>
    <w:p w14:paraId="5F92F282" w14:textId="1B1E4607" w:rsidR="00F25A04" w:rsidRPr="00B84243" w:rsidRDefault="00BB5AFF">
      <w:pPr>
        <w:ind w:firstLine="851"/>
        <w:jc w:val="both"/>
      </w:pPr>
      <w:del w:id="68" w:author="Silvija Serikovienė" w:date="2025-11-23T14:45:00Z" w16du:dateUtc="2025-11-23T12:45:00Z">
        <w:r>
          <w:delText>31</w:delText>
        </w:r>
      </w:del>
      <w:ins w:id="69" w:author="Silvija Serikovienė" w:date="2025-11-23T14:45:00Z" w16du:dateUtc="2025-11-23T12:45:00Z">
        <w:r w:rsidR="0082628F" w:rsidRPr="00B84243">
          <w:t>32</w:t>
        </w:r>
      </w:ins>
      <w:r w:rsidR="00895687" w:rsidRPr="00B84243">
        <w:t>.14. organizuoja mokyklos dokumentų saugojimą ir valdymą teisės aktų nustatyta tvarka;</w:t>
      </w:r>
    </w:p>
    <w:p w14:paraId="236E3E52" w14:textId="1E114BF6" w:rsidR="00F25A04" w:rsidRPr="00B84243" w:rsidRDefault="00BB5AFF">
      <w:pPr>
        <w:ind w:firstLine="851"/>
        <w:jc w:val="both"/>
      </w:pPr>
      <w:del w:id="70" w:author="Silvija Serikovienė" w:date="2025-11-23T14:45:00Z" w16du:dateUtc="2025-11-23T12:45:00Z">
        <w:r>
          <w:delText>31</w:delText>
        </w:r>
      </w:del>
      <w:ins w:id="71" w:author="Silvija Serikovienė" w:date="2025-11-23T14:45:00Z" w16du:dateUtc="2025-11-23T12:45:00Z">
        <w:r w:rsidR="0082628F" w:rsidRPr="00B84243">
          <w:t>32</w:t>
        </w:r>
      </w:ins>
      <w:r w:rsidR="00895687" w:rsidRPr="00B84243">
        <w:t>.15. teisės aktų nustatyta tvarka valdo, naudoja mokyklos turtą, lėšas ir jais disponuoja, rūpinasi intelektiniais, materialiniais, finansiniais, informaciniais ištekliais, užtikrina jų optimalų valdymą ir efektyvų naudojimą</w:t>
      </w:r>
      <w:del w:id="72" w:author="Silvija Serikovienė" w:date="2025-11-23T14:45:00Z" w16du:dateUtc="2025-11-23T12:45:00Z">
        <w:r>
          <w:delText xml:space="preserve"> užtikrina veiksmingos vidaus kontrolės sistemos sukūrimą, jos veikimą ir tobulinimą</w:delText>
        </w:r>
      </w:del>
      <w:r w:rsidR="00895687" w:rsidRPr="00B84243">
        <w:t>;</w:t>
      </w:r>
    </w:p>
    <w:p w14:paraId="57598224" w14:textId="189BE593" w:rsidR="00F25A04" w:rsidRPr="00B84243" w:rsidRDefault="00BB5AFF">
      <w:pPr>
        <w:ind w:firstLine="851"/>
        <w:jc w:val="both"/>
      </w:pPr>
      <w:del w:id="73" w:author="Silvija Serikovienė" w:date="2025-11-23T14:45:00Z" w16du:dateUtc="2025-11-23T12:45:00Z">
        <w:r>
          <w:delText>31</w:delText>
        </w:r>
      </w:del>
      <w:ins w:id="74" w:author="Silvija Serikovienė" w:date="2025-11-23T14:45:00Z" w16du:dateUtc="2025-11-23T12:45:00Z">
        <w:r w:rsidR="0082628F" w:rsidRPr="00B84243">
          <w:t>32</w:t>
        </w:r>
      </w:ins>
      <w:r w:rsidR="00895687" w:rsidRPr="00B84243">
        <w:t xml:space="preserve">.16. užtikrina </w:t>
      </w:r>
      <w:del w:id="75" w:author="Silvija Serikovienė" w:date="2025-11-23T14:45:00Z" w16du:dateUtc="2025-11-23T12:45:00Z">
        <w:r>
          <w:delText>veiksmingą</w:delText>
        </w:r>
      </w:del>
      <w:ins w:id="76" w:author="Silvija Serikovienė" w:date="2025-11-23T14:45:00Z" w16du:dateUtc="2025-11-23T12:45:00Z">
        <w:r w:rsidR="008715A8" w:rsidRPr="00B84243">
          <w:t>veiksmingos</w:t>
        </w:r>
      </w:ins>
      <w:r w:rsidR="008715A8" w:rsidRPr="00B84243">
        <w:t xml:space="preserve"> </w:t>
      </w:r>
      <w:r w:rsidR="00895687" w:rsidRPr="00B84243">
        <w:t>mokyklos vidaus kontrolės sistemos sukūrimą, jos veikimą ir tobulinimą;</w:t>
      </w:r>
    </w:p>
    <w:p w14:paraId="1FE27B51" w14:textId="61ED9313" w:rsidR="00F25A04" w:rsidRPr="00B84243" w:rsidRDefault="00BB5AFF">
      <w:pPr>
        <w:ind w:firstLine="851"/>
        <w:jc w:val="both"/>
      </w:pPr>
      <w:del w:id="77" w:author="Silvija Serikovienė" w:date="2025-11-23T14:45:00Z" w16du:dateUtc="2025-11-23T12:45:00Z">
        <w:r>
          <w:delText>31</w:delText>
        </w:r>
      </w:del>
      <w:ins w:id="78" w:author="Silvija Serikovienė" w:date="2025-11-23T14:45:00Z" w16du:dateUtc="2025-11-23T12:45:00Z">
        <w:r w:rsidR="0082628F" w:rsidRPr="00B84243">
          <w:t>32</w:t>
        </w:r>
      </w:ins>
      <w:r w:rsidR="00895687" w:rsidRPr="00B84243">
        <w:t>.17. garantuoja, kad pagal Lietuvos Respublikos viešojo sektoriaus atskaitomybės įstatymą teikiami ataskaitų rinkiniai ir statistinės ataskaitos būtų teisingi;</w:t>
      </w:r>
    </w:p>
    <w:p w14:paraId="4EA19CE7" w14:textId="72D87C46" w:rsidR="00F25A04" w:rsidRPr="00B84243" w:rsidRDefault="00BB5AFF">
      <w:pPr>
        <w:ind w:firstLine="851"/>
        <w:jc w:val="both"/>
      </w:pPr>
      <w:del w:id="79" w:author="Silvija Serikovienė" w:date="2025-11-23T14:45:00Z" w16du:dateUtc="2025-11-23T12:45:00Z">
        <w:r>
          <w:lastRenderedPageBreak/>
          <w:delText>31</w:delText>
        </w:r>
      </w:del>
      <w:ins w:id="80" w:author="Silvija Serikovienė" w:date="2025-11-23T14:45:00Z" w16du:dateUtc="2025-11-23T12:45:00Z">
        <w:r w:rsidR="0082628F" w:rsidRPr="00B84243">
          <w:t>32</w:t>
        </w:r>
      </w:ins>
      <w:r w:rsidR="00895687" w:rsidRPr="00B84243">
        <w:t>.18. rūpinasi metodinės veiklos organizavimu, darbuotojų profesiniu tobulėjimu, sudaro  sąlygas tobulinti kvalifikaciją, mokytojams ir kitiems pedagoginiams darbuotojams galimybę atestuotis ir organizuoja jų atestaciją Lietuvos Respublikos švietimo, mokslo ir sporto ministro nustatyta tvarka;</w:t>
      </w:r>
    </w:p>
    <w:p w14:paraId="290D38E3" w14:textId="42BE015E" w:rsidR="00F25A04" w:rsidRPr="00B84243" w:rsidRDefault="00BB5AFF">
      <w:pPr>
        <w:tabs>
          <w:tab w:val="left" w:pos="1361"/>
        </w:tabs>
        <w:ind w:firstLine="851"/>
        <w:jc w:val="both"/>
      </w:pPr>
      <w:del w:id="81" w:author="Silvija Serikovienė" w:date="2025-11-23T14:45:00Z" w16du:dateUtc="2025-11-23T12:45:00Z">
        <w:r>
          <w:delText>31</w:delText>
        </w:r>
      </w:del>
      <w:ins w:id="82" w:author="Silvija Serikovienė" w:date="2025-11-23T14:45:00Z" w16du:dateUtc="2025-11-23T12:45:00Z">
        <w:r w:rsidR="0082628F" w:rsidRPr="00B84243">
          <w:t>32</w:t>
        </w:r>
      </w:ins>
      <w:r w:rsidR="00895687" w:rsidRPr="00B84243">
        <w:t>.19. inicijuoja mokyklos savivaldos institucijų sudarymą ir skatina jų veiklą;</w:t>
      </w:r>
    </w:p>
    <w:p w14:paraId="7B4C36AD" w14:textId="26D209A7" w:rsidR="00F25A04" w:rsidRPr="00B84243" w:rsidRDefault="00BB5AFF">
      <w:pPr>
        <w:ind w:firstLine="851"/>
        <w:jc w:val="both"/>
      </w:pPr>
      <w:bookmarkStart w:id="83" w:name="bookmark=id.8v6swync12ts" w:colFirst="0" w:colLast="0"/>
      <w:bookmarkEnd w:id="83"/>
      <w:del w:id="84" w:author="Silvija Serikovienė" w:date="2025-11-23T14:45:00Z" w16du:dateUtc="2025-11-23T12:45:00Z">
        <w:r>
          <w:rPr>
            <w:color w:val="000000"/>
          </w:rPr>
          <w:delText>31</w:delText>
        </w:r>
      </w:del>
      <w:ins w:id="85" w:author="Silvija Serikovienė" w:date="2025-11-23T14:45:00Z" w16du:dateUtc="2025-11-23T12:45:00Z">
        <w:r w:rsidR="0082628F" w:rsidRPr="00B84243">
          <w:t>32</w:t>
        </w:r>
      </w:ins>
      <w:r w:rsidR="00895687" w:rsidRPr="00B84243">
        <w:t>.20. užtikrina, prižiūri ir atsako už gerą ir veiksmingą vaiko minimalios priežiūros priemonių vykdymą mokykloje;</w:t>
      </w:r>
    </w:p>
    <w:p w14:paraId="35DA7F5D" w14:textId="79319280" w:rsidR="00F25A04" w:rsidRPr="00B84243" w:rsidRDefault="00BB5AFF">
      <w:pPr>
        <w:ind w:firstLine="851"/>
        <w:jc w:val="both"/>
      </w:pPr>
      <w:bookmarkStart w:id="86" w:name="bookmark=id.i4vjrscxoyn9" w:colFirst="0" w:colLast="0"/>
      <w:bookmarkEnd w:id="86"/>
      <w:del w:id="87" w:author="Silvija Serikovienė" w:date="2025-11-23T14:45:00Z" w16du:dateUtc="2025-11-23T12:45:00Z">
        <w:r>
          <w:rPr>
            <w:color w:val="000000"/>
          </w:rPr>
          <w:delText>31</w:delText>
        </w:r>
      </w:del>
      <w:ins w:id="88" w:author="Silvija Serikovienė" w:date="2025-11-23T14:45:00Z" w16du:dateUtc="2025-11-23T12:45:00Z">
        <w:r w:rsidR="0082628F" w:rsidRPr="00B84243">
          <w:t>32</w:t>
        </w:r>
      </w:ins>
      <w:r w:rsidR="00895687" w:rsidRPr="00B84243">
        <w:t>.21. mokykloje užtikrina sveiką ir saugią aplinką, užkertančią kelią bet kokioms smurto, prievartos apraiškoms ir žalingiems įpročiams;</w:t>
      </w:r>
    </w:p>
    <w:p w14:paraId="1A54D7A6" w14:textId="6A299BFC" w:rsidR="00F25A04" w:rsidRPr="00B84243" w:rsidRDefault="00BB5AFF">
      <w:pPr>
        <w:ind w:firstLine="851"/>
        <w:jc w:val="both"/>
      </w:pPr>
      <w:bookmarkStart w:id="89" w:name="bookmark=id.gss5ovbctb1s" w:colFirst="0" w:colLast="0"/>
      <w:bookmarkEnd w:id="89"/>
      <w:del w:id="90" w:author="Silvija Serikovienė" w:date="2025-11-23T14:45:00Z" w16du:dateUtc="2025-11-23T12:45:00Z">
        <w:r>
          <w:rPr>
            <w:color w:val="000000"/>
          </w:rPr>
          <w:delText>31</w:delText>
        </w:r>
      </w:del>
      <w:ins w:id="91" w:author="Silvija Serikovienė" w:date="2025-11-23T14:45:00Z" w16du:dateUtc="2025-11-23T12:45:00Z">
        <w:r w:rsidR="0082628F" w:rsidRPr="00B84243">
          <w:t>32</w:t>
        </w:r>
      </w:ins>
      <w:r w:rsidR="00895687" w:rsidRPr="00B84243">
        <w:t>.22.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43E1AC02" w14:textId="1B3C45A4" w:rsidR="00F25A04" w:rsidRPr="00B84243" w:rsidRDefault="00BB5AFF">
      <w:pPr>
        <w:ind w:firstLine="851"/>
        <w:jc w:val="both"/>
      </w:pPr>
      <w:bookmarkStart w:id="92" w:name="bookmark=id.tyg9x5qgsnjg" w:colFirst="0" w:colLast="0"/>
      <w:bookmarkEnd w:id="92"/>
      <w:del w:id="93" w:author="Silvija Serikovienė" w:date="2025-11-23T14:45:00Z" w16du:dateUtc="2025-11-23T12:45:00Z">
        <w:r>
          <w:rPr>
            <w:color w:val="000000"/>
          </w:rPr>
          <w:delText>31</w:delText>
        </w:r>
      </w:del>
      <w:ins w:id="94" w:author="Silvija Serikovienė" w:date="2025-11-23T14:45:00Z" w16du:dateUtc="2025-11-23T12:45:00Z">
        <w:r w:rsidR="0082628F" w:rsidRPr="00B84243">
          <w:t>32</w:t>
        </w:r>
      </w:ins>
      <w:r w:rsidR="00895687" w:rsidRPr="00B84243">
        <w:t>.23. supažindina mokyklos bendruomenę su teisės aktais, reglamentuojančiais vaiko teises, pareigas ir atsakomybę už teisės aktų pažeidimus, mokyklos lankymą, psichoaktyviųjų medžiagų vartojimo, smurto, nusikalstamumo prevenciją ir mokinių užimtumą;</w:t>
      </w:r>
    </w:p>
    <w:p w14:paraId="4390A51D" w14:textId="44A3F0E7" w:rsidR="00F25A04" w:rsidRPr="00B84243" w:rsidRDefault="00BB5AFF">
      <w:pPr>
        <w:ind w:firstLine="851"/>
        <w:jc w:val="both"/>
      </w:pPr>
      <w:bookmarkStart w:id="95" w:name="bookmark=id.2igbaedfy6h6" w:colFirst="0" w:colLast="0"/>
      <w:bookmarkStart w:id="96" w:name="bookmark=id.jw5n4o1p3e6z" w:colFirst="0" w:colLast="0"/>
      <w:bookmarkEnd w:id="95"/>
      <w:bookmarkEnd w:id="96"/>
      <w:del w:id="97" w:author="Silvija Serikovienė" w:date="2025-11-23T14:45:00Z" w16du:dateUtc="2025-11-23T12:45:00Z">
        <w:r>
          <w:rPr>
            <w:color w:val="000000"/>
          </w:rPr>
          <w:delText>31</w:delText>
        </w:r>
      </w:del>
      <w:ins w:id="98" w:author="Silvija Serikovienė" w:date="2025-11-23T14:45:00Z" w16du:dateUtc="2025-11-23T12:45:00Z">
        <w:r w:rsidR="0082628F" w:rsidRPr="00B84243">
          <w:t>32</w:t>
        </w:r>
      </w:ins>
      <w:r w:rsidR="00895687" w:rsidRPr="00B84243">
        <w:t>.24. prireikus sudaro su institucijomis, dirbančiomis prevencinį darbą savivaldybės teritorijoje, kitose vietovėse, sutartis dėl pagalbos teikimo mokykloje ar už jos ribų;</w:t>
      </w:r>
    </w:p>
    <w:p w14:paraId="1F1B21F4" w14:textId="6345304B" w:rsidR="00F25A04" w:rsidRPr="00B84243" w:rsidRDefault="00BB5AFF">
      <w:pPr>
        <w:ind w:firstLine="851"/>
        <w:jc w:val="both"/>
      </w:pPr>
      <w:bookmarkStart w:id="99" w:name="bookmark=id.okn4fuewq20y" w:colFirst="0" w:colLast="0"/>
      <w:bookmarkEnd w:id="99"/>
      <w:del w:id="100" w:author="Silvija Serikovienė" w:date="2025-11-23T14:45:00Z" w16du:dateUtc="2025-11-23T12:45:00Z">
        <w:r>
          <w:delText>31</w:delText>
        </w:r>
      </w:del>
      <w:ins w:id="101" w:author="Silvija Serikovienė" w:date="2025-11-23T14:45:00Z" w16du:dateUtc="2025-11-23T12:45:00Z">
        <w:r w:rsidR="0082628F" w:rsidRPr="00B84243">
          <w:t>32</w:t>
        </w:r>
      </w:ins>
      <w:r w:rsidR="00895687" w:rsidRPr="00B84243">
        <w:t>.25. organizuoja neformalųjį vaikų švietimą po pamokų ir mokinių atostogų metu;</w:t>
      </w:r>
    </w:p>
    <w:p w14:paraId="6EF24E00" w14:textId="762D5CF0" w:rsidR="00F25A04" w:rsidRPr="00B84243" w:rsidRDefault="00BB5AFF">
      <w:pPr>
        <w:ind w:firstLine="851"/>
        <w:jc w:val="both"/>
      </w:pPr>
      <w:bookmarkStart w:id="102" w:name="bookmark=id.mrrzfp5pen2v" w:colFirst="0" w:colLast="0"/>
      <w:bookmarkEnd w:id="102"/>
      <w:del w:id="103" w:author="Silvija Serikovienė" w:date="2025-11-23T14:45:00Z" w16du:dateUtc="2025-11-23T12:45:00Z">
        <w:r>
          <w:rPr>
            <w:color w:val="000000"/>
          </w:rPr>
          <w:delText>31</w:delText>
        </w:r>
      </w:del>
      <w:ins w:id="104" w:author="Silvija Serikovienė" w:date="2025-11-23T14:45:00Z" w16du:dateUtc="2025-11-23T12:45:00Z">
        <w:r w:rsidR="0082628F" w:rsidRPr="00B84243">
          <w:t>32</w:t>
        </w:r>
      </w:ins>
      <w:r w:rsidR="00895687" w:rsidRPr="00B84243">
        <w:t>.26. inicijuoja mokyklos veiklos kokybės įsivertinimą;</w:t>
      </w:r>
    </w:p>
    <w:p w14:paraId="460987DB" w14:textId="77777777" w:rsidR="00CD4191" w:rsidRPr="00B84243" w:rsidRDefault="00BB5AFF" w:rsidP="00CD4191">
      <w:pPr>
        <w:widowControl w:val="0"/>
        <w:ind w:firstLine="851"/>
        <w:jc w:val="both"/>
      </w:pPr>
      <w:del w:id="105" w:author="Silvija Serikovienė" w:date="2025-11-23T14:45:00Z" w16du:dateUtc="2025-11-23T12:45:00Z">
        <w:r>
          <w:delText>31</w:delText>
        </w:r>
      </w:del>
      <w:ins w:id="106" w:author="Silvija Serikovienė" w:date="2025-11-23T14:45:00Z" w16du:dateUtc="2025-11-23T12:45:00Z">
        <w:r w:rsidR="0082628F" w:rsidRPr="00B84243">
          <w:t>32</w:t>
        </w:r>
      </w:ins>
      <w:r w:rsidR="00895687" w:rsidRPr="00B84243">
        <w:t xml:space="preserve">.27. organizuoja mokyklos </w:t>
      </w:r>
      <w:del w:id="107" w:author="Silvija Serikovienė" w:date="2025-11-23T14:45:00Z" w16du:dateUtc="2025-11-23T12:45:00Z">
        <w:r>
          <w:delText>buhalterinę</w:delText>
        </w:r>
      </w:del>
      <w:ins w:id="108" w:author="Silvija Serikovienė" w:date="2025-11-23T14:45:00Z" w16du:dateUtc="2025-11-23T12:45:00Z">
        <w:r w:rsidR="00CD4191" w:rsidRPr="00B84243">
          <w:t>finansinę</w:t>
        </w:r>
      </w:ins>
      <w:r w:rsidR="00CD4191" w:rsidRPr="00B84243">
        <w:t xml:space="preserve"> apskaitą pagal Lietuvos Respublikos </w:t>
      </w:r>
      <w:del w:id="109" w:author="Silvija Serikovienė" w:date="2025-11-23T14:45:00Z" w16du:dateUtc="2025-11-23T12:45:00Z">
        <w:r>
          <w:delText>buhalterinės</w:delText>
        </w:r>
      </w:del>
      <w:ins w:id="110" w:author="Silvija Serikovienė" w:date="2025-11-23T14:45:00Z" w16du:dateUtc="2025-11-23T12:45:00Z">
        <w:r w:rsidR="00CD4191" w:rsidRPr="00B84243">
          <w:t>finansinės</w:t>
        </w:r>
      </w:ins>
      <w:r w:rsidR="00CD4191" w:rsidRPr="00B84243">
        <w:t xml:space="preserve"> apskaitos įstatymą; </w:t>
      </w:r>
    </w:p>
    <w:p w14:paraId="0ECDF8C7" w14:textId="76ADA83C" w:rsidR="00F25A04" w:rsidRPr="00B84243" w:rsidRDefault="00BB5AFF" w:rsidP="00CD4191">
      <w:pPr>
        <w:widowControl w:val="0"/>
        <w:tabs>
          <w:tab w:val="left" w:pos="1361"/>
        </w:tabs>
        <w:ind w:firstLine="851"/>
        <w:jc w:val="both"/>
      </w:pPr>
      <w:del w:id="111" w:author="Silvija Serikovienė" w:date="2025-11-23T14:45:00Z" w16du:dateUtc="2025-11-23T12:45:00Z">
        <w:r>
          <w:delText>31</w:delText>
        </w:r>
      </w:del>
      <w:ins w:id="112" w:author="Silvija Serikovienė" w:date="2025-11-23T14:45:00Z" w16du:dateUtc="2025-11-23T12:45:00Z">
        <w:r w:rsidR="0082628F" w:rsidRPr="00B84243">
          <w:t>32</w:t>
        </w:r>
      </w:ins>
      <w:r w:rsidR="00895687" w:rsidRPr="00B84243">
        <w:t>.28. kiekvienais metais teikia mokyklos bendruomenei ir Tarybai svarstyti, viešai paskelbia savo metų veiklos ataskaitą;</w:t>
      </w:r>
    </w:p>
    <w:p w14:paraId="0ECD93CE" w14:textId="7833723F" w:rsidR="00F25A04" w:rsidRPr="00B84243" w:rsidRDefault="00BB5AFF">
      <w:pPr>
        <w:widowControl w:val="0"/>
        <w:ind w:firstLine="851"/>
        <w:jc w:val="both"/>
      </w:pPr>
      <w:del w:id="113" w:author="Silvija Serikovienė" w:date="2025-11-23T14:45:00Z" w16du:dateUtc="2025-11-23T12:45:00Z">
        <w:r>
          <w:delText>31</w:delText>
        </w:r>
      </w:del>
      <w:ins w:id="114" w:author="Silvija Serikovienė" w:date="2025-11-23T14:45:00Z" w16du:dateUtc="2025-11-23T12:45:00Z">
        <w:r w:rsidR="0082628F" w:rsidRPr="00B84243">
          <w:t>32</w:t>
        </w:r>
      </w:ins>
      <w:r w:rsidR="00895687" w:rsidRPr="00B84243">
        <w:t>.29. užtikrina Lietuvos Respublikos asmens duomenų teisinės apsaugos įstatymo nuostatų įgyvendinimą;</w:t>
      </w:r>
    </w:p>
    <w:p w14:paraId="7FAC116F" w14:textId="4246FD1D" w:rsidR="00F25A04" w:rsidRPr="00B84243" w:rsidRDefault="00BB5AFF">
      <w:pPr>
        <w:ind w:firstLine="851"/>
        <w:jc w:val="both"/>
      </w:pPr>
      <w:del w:id="115" w:author="Silvija Serikovienė" w:date="2025-11-23T14:45:00Z" w16du:dateUtc="2025-11-23T12:45:00Z">
        <w:r>
          <w:delText>31</w:delText>
        </w:r>
      </w:del>
      <w:ins w:id="116" w:author="Silvija Serikovienė" w:date="2025-11-23T14:45:00Z" w16du:dateUtc="2025-11-23T12:45:00Z">
        <w:r w:rsidR="0082628F" w:rsidRPr="00B84243">
          <w:t>32</w:t>
        </w:r>
      </w:ins>
      <w:r w:rsidR="00895687" w:rsidRPr="00B84243">
        <w:t>.30. atstovauja mokyklai kitose institucijose;</w:t>
      </w:r>
    </w:p>
    <w:p w14:paraId="0725DA18" w14:textId="6CBCA7C6" w:rsidR="00F25A04" w:rsidRPr="00B84243" w:rsidRDefault="00BB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17" w:author="Silvija Serikovienė" w:date="2025-11-23T14:45:00Z" w16du:dateUtc="2025-11-23T12:45:00Z">
        <w:r>
          <w:delText>31</w:delText>
        </w:r>
      </w:del>
      <w:ins w:id="118" w:author="Silvija Serikovienė" w:date="2025-11-23T14:45:00Z" w16du:dateUtc="2025-11-23T12:45:00Z">
        <w:r w:rsidR="0082628F" w:rsidRPr="00B84243">
          <w:t>32</w:t>
        </w:r>
      </w:ins>
      <w:r w:rsidR="00895687" w:rsidRPr="00B84243">
        <w:t>.31. dalį savo funkcijų teisės aktų nustatyta tvarka gali pavesti atlikti direktoriaus pavaduotojams;</w:t>
      </w:r>
    </w:p>
    <w:p w14:paraId="522C8D7B" w14:textId="32E229EB" w:rsidR="00F25A04" w:rsidRPr="00B84243" w:rsidRDefault="00BB5AFF">
      <w:pPr>
        <w:tabs>
          <w:tab w:val="left" w:pos="993"/>
        </w:tabs>
        <w:ind w:firstLine="851"/>
        <w:jc w:val="both"/>
      </w:pPr>
      <w:del w:id="119" w:author="Silvija Serikovienė" w:date="2025-11-23T14:45:00Z" w16du:dateUtc="2025-11-23T12:45:00Z">
        <w:r>
          <w:delText>31</w:delText>
        </w:r>
      </w:del>
      <w:ins w:id="120" w:author="Silvija Serikovienė" w:date="2025-11-23T14:45:00Z" w16du:dateUtc="2025-11-23T12:45:00Z">
        <w:r w:rsidR="0082628F" w:rsidRPr="00B84243">
          <w:t>32</w:t>
        </w:r>
      </w:ins>
      <w:r w:rsidR="00895687" w:rsidRPr="00B84243">
        <w:t>.32. užtikrina, kad būtų laikomasi įstatymų, teisės aktų ir mokyklos nuostatų;</w:t>
      </w:r>
    </w:p>
    <w:p w14:paraId="123C7B75" w14:textId="0CE52187" w:rsidR="00F25A04" w:rsidRPr="00B84243" w:rsidRDefault="00BB5AFF">
      <w:pPr>
        <w:widowControl w:val="0"/>
        <w:ind w:firstLine="851"/>
        <w:jc w:val="both"/>
      </w:pPr>
      <w:bookmarkStart w:id="121" w:name="_heading=h.7lktfep0icdr" w:colFirst="0" w:colLast="0"/>
      <w:bookmarkEnd w:id="121"/>
      <w:del w:id="122" w:author="Silvija Serikovienė" w:date="2025-11-23T14:45:00Z" w16du:dateUtc="2025-11-23T12:45:00Z">
        <w:r>
          <w:delText>31</w:delText>
        </w:r>
      </w:del>
      <w:ins w:id="123" w:author="Silvija Serikovienė" w:date="2025-11-23T14:45:00Z" w16du:dateUtc="2025-11-23T12:45:00Z">
        <w:r w:rsidR="00CE1408" w:rsidRPr="00B84243">
          <w:t>32</w:t>
        </w:r>
      </w:ins>
      <w:r w:rsidR="00895687" w:rsidRPr="00B84243">
        <w:t>.33. nustatyta tvarka priima į pareigas ir atleidžia iš jų darbuotojus, dirbančius pagal darbo sutartį;</w:t>
      </w:r>
    </w:p>
    <w:p w14:paraId="3558EDD4" w14:textId="0F5B9574" w:rsidR="00F25A04" w:rsidRPr="00B84243" w:rsidRDefault="00BB5AFF">
      <w:pPr>
        <w:widowControl w:val="0"/>
        <w:ind w:firstLine="851"/>
        <w:jc w:val="both"/>
      </w:pPr>
      <w:del w:id="124" w:author="Silvija Serikovienė" w:date="2025-11-23T14:45:00Z" w16du:dateUtc="2025-11-23T12:45:00Z">
        <w:r>
          <w:rPr>
            <w:color w:val="000000"/>
          </w:rPr>
          <w:delText>31</w:delText>
        </w:r>
      </w:del>
      <w:ins w:id="125" w:author="Silvija Serikovienė" w:date="2025-11-23T14:45:00Z" w16du:dateUtc="2025-11-23T12:45:00Z">
        <w:r w:rsidR="00CE1408" w:rsidRPr="00B84243">
          <w:t>32</w:t>
        </w:r>
      </w:ins>
      <w:r w:rsidR="00895687" w:rsidRPr="00B84243">
        <w:t>.34. nustato darbuotojų darbo apmokėjimo sistemą, jeigu nėra sudaryta kolektyvinė sutartis;</w:t>
      </w:r>
    </w:p>
    <w:p w14:paraId="2FA8ABF1" w14:textId="77777777" w:rsidR="00F25A04" w:rsidRDefault="00BB5AFF">
      <w:pPr>
        <w:widowControl w:val="0"/>
        <w:ind w:firstLine="851"/>
        <w:jc w:val="both"/>
        <w:rPr>
          <w:del w:id="126" w:author="Silvija Serikovienė" w:date="2025-11-23T14:45:00Z" w16du:dateUtc="2025-11-23T12:45:00Z"/>
          <w:color w:val="000000"/>
        </w:rPr>
      </w:pPr>
      <w:bookmarkStart w:id="127" w:name="_heading=h.mq4652d62a4i" w:colFirst="0" w:colLast="0"/>
      <w:bookmarkEnd w:id="127"/>
      <w:del w:id="128" w:author="Silvija Serikovienė" w:date="2025-11-23T14:45:00Z" w16du:dateUtc="2025-11-23T12:45:00Z">
        <w:r>
          <w:rPr>
            <w:color w:val="000000"/>
          </w:rPr>
          <w:delText xml:space="preserve">31.35. organizuoja finansinę apskaitą pagal Lietuvos Respublikos finansinės apskaitos įstatymą; </w:delText>
        </w:r>
      </w:del>
    </w:p>
    <w:p w14:paraId="74D912CA" w14:textId="6DFFE3B2" w:rsidR="00F25A04" w:rsidRPr="00B84243" w:rsidRDefault="00BB5AFF">
      <w:pPr>
        <w:tabs>
          <w:tab w:val="left" w:pos="993"/>
        </w:tabs>
        <w:ind w:firstLine="851"/>
        <w:jc w:val="both"/>
      </w:pPr>
      <w:del w:id="129" w:author="Silvija Serikovienė" w:date="2025-11-23T14:45:00Z" w16du:dateUtc="2025-11-23T12:45:00Z">
        <w:r>
          <w:delText>31.36.</w:delText>
        </w:r>
      </w:del>
      <w:ins w:id="130" w:author="Silvija Serikovienė" w:date="2025-11-23T14:45:00Z" w16du:dateUtc="2025-11-23T12:45:00Z">
        <w:r w:rsidR="00CE1408" w:rsidRPr="00B84243">
          <w:t>32</w:t>
        </w:r>
        <w:r w:rsidR="00895687" w:rsidRPr="00B84243">
          <w:t>.3</w:t>
        </w:r>
        <w:r w:rsidR="00CD4191" w:rsidRPr="00B84243">
          <w:t>5</w:t>
        </w:r>
        <w:r w:rsidR="00895687" w:rsidRPr="00B84243">
          <w:t>.</w:t>
        </w:r>
      </w:ins>
      <w:r w:rsidR="00895687" w:rsidRPr="00B84243">
        <w:t xml:space="preserve"> atlieka kitas Lietuvos Respublikos švietimo įstatyme, Lietuvos Respublikos biudžetinių įstaigų įstatyme, Lietuvos Respublikos vaiko minimalios ir vidutinės priežiūros įstatyme, kituose teisės aktuose ir pareigybės aprašyme nustatytas funkcijas.</w:t>
      </w:r>
    </w:p>
    <w:p w14:paraId="46B2D235" w14:textId="62BB0CA3" w:rsidR="00F25A04" w:rsidRPr="00B84243" w:rsidRDefault="00BB5AFF">
      <w:pPr>
        <w:ind w:firstLine="851"/>
        <w:jc w:val="both"/>
      </w:pPr>
      <w:del w:id="131" w:author="Silvija Serikovienė" w:date="2025-11-23T14:45:00Z" w16du:dateUtc="2025-11-23T12:45:00Z">
        <w:r>
          <w:delText>32</w:delText>
        </w:r>
      </w:del>
      <w:ins w:id="132" w:author="Silvija Serikovienė" w:date="2025-11-23T14:45:00Z" w16du:dateUtc="2025-11-23T12:45:00Z">
        <w:r w:rsidR="00C976AA" w:rsidRPr="00B84243">
          <w:t>33</w:t>
        </w:r>
      </w:ins>
      <w:r w:rsidR="00895687" w:rsidRPr="00B84243">
        <w:t xml:space="preserve">. Mokyklos direktorius užtikrina ir atsako už Lietuvos Respublikos įstatymų ir kitų teisės aktų laikymąsi mokykloje, </w:t>
      </w:r>
      <w:del w:id="133" w:author="Silvija Serikovienė" w:date="2025-11-23T14:45:00Z" w16du:dateUtc="2025-11-23T12:45:00Z">
        <w:r>
          <w:delText xml:space="preserve">už </w:delText>
        </w:r>
      </w:del>
      <w:r w:rsidR="00895687" w:rsidRPr="00B84243">
        <w:t xml:space="preserve">demokratinį mokyklos valdymą, bendruomenės narių informavimą, tinkamą funkcijų atlikimą, nustatytų mokyklos tikslo ir uždavinių įgyvendinimą, mokyklos veiklos rezultatus, </w:t>
      </w:r>
      <w:del w:id="134" w:author="Silvija Serikovienė" w:date="2025-11-23T14:45:00Z" w16du:dateUtc="2025-11-23T12:45:00Z">
        <w:r>
          <w:delText xml:space="preserve">už </w:delText>
        </w:r>
      </w:del>
      <w:r w:rsidR="00895687" w:rsidRPr="00B84243">
        <w:t>gerą ir veiksmingą vaiko minimalios priežiūros priemonių įgyvendinimą.</w:t>
      </w:r>
    </w:p>
    <w:p w14:paraId="55371AC9" w14:textId="17473308" w:rsidR="00F25A04" w:rsidRPr="00B84243" w:rsidRDefault="00BB5A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bookmarkStart w:id="135" w:name="_heading=h.kxtmqprarhy1" w:colFirst="0" w:colLast="0"/>
      <w:bookmarkEnd w:id="135"/>
      <w:del w:id="136" w:author="Silvija Serikovienė" w:date="2025-11-23T14:45:00Z" w16du:dateUtc="2025-11-23T12:45:00Z">
        <w:r>
          <w:delText>33</w:delText>
        </w:r>
      </w:del>
      <w:ins w:id="137" w:author="Silvija Serikovienė" w:date="2025-11-23T14:45:00Z" w16du:dateUtc="2025-11-23T12:45:00Z">
        <w:r w:rsidR="00C976AA" w:rsidRPr="00B84243">
          <w:t>34</w:t>
        </w:r>
      </w:ins>
      <w:r w:rsidR="00895687" w:rsidRPr="00B84243">
        <w:t>. Mokyklos direktorius pavaldus merui, atskaitingas mokyklos bendruomenei, Tarybai, merui ir Savivaldybės tarybai.</w:t>
      </w:r>
    </w:p>
    <w:p w14:paraId="3E0B8190" w14:textId="7BB2E004" w:rsidR="00F25A04" w:rsidRPr="00B84243" w:rsidRDefault="00BB5AFF">
      <w:pPr>
        <w:ind w:firstLine="851"/>
        <w:jc w:val="both"/>
      </w:pPr>
      <w:del w:id="138" w:author="Silvija Serikovienė" w:date="2025-11-23T14:45:00Z" w16du:dateUtc="2025-11-23T12:45:00Z">
        <w:r>
          <w:delText>34</w:delText>
        </w:r>
      </w:del>
      <w:ins w:id="139" w:author="Silvija Serikovienė" w:date="2025-11-23T14:45:00Z" w16du:dateUtc="2025-11-23T12:45:00Z">
        <w:r w:rsidR="00C976AA" w:rsidRPr="00B84243">
          <w:t>35</w:t>
        </w:r>
      </w:ins>
      <w:r w:rsidR="00895687" w:rsidRPr="00B84243">
        <w:t>. Ugdymo turinio formavimo ir ugdymo proceso organizavimo klausimais mokyklos direktorius gali organizuoti mokytojų ir švietimo pagalbos specialistų, kurių veikla susijusi su nagrinėjamu klausimu, pasitarimus.</w:t>
      </w:r>
    </w:p>
    <w:p w14:paraId="5A764468" w14:textId="0D4098AB" w:rsidR="00F25A04" w:rsidRPr="00B84243" w:rsidRDefault="00BB5AFF">
      <w:pPr>
        <w:widowControl w:val="0"/>
        <w:ind w:firstLine="851"/>
        <w:jc w:val="both"/>
      </w:pPr>
      <w:del w:id="140" w:author="Silvija Serikovienė" w:date="2025-11-23T14:45:00Z" w16du:dateUtc="2025-11-23T12:45:00Z">
        <w:r>
          <w:delText>35</w:delText>
        </w:r>
      </w:del>
      <w:ins w:id="141" w:author="Silvija Serikovienė" w:date="2025-11-23T14:45:00Z" w16du:dateUtc="2025-11-23T12:45:00Z">
        <w:r w:rsidR="00C976AA" w:rsidRPr="00B84243">
          <w:t>36</w:t>
        </w:r>
      </w:ins>
      <w:r w:rsidR="00895687" w:rsidRPr="00B84243">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62B347C" w14:textId="77777777" w:rsidR="00F25A04" w:rsidRPr="00B84243" w:rsidRDefault="00F25A04">
      <w:pPr>
        <w:jc w:val="center"/>
        <w:rPr>
          <w:b/>
          <w:strike/>
        </w:rPr>
      </w:pPr>
    </w:p>
    <w:p w14:paraId="42891F56" w14:textId="77777777" w:rsidR="00F25A04" w:rsidRPr="00B84243" w:rsidRDefault="00895687">
      <w:pPr>
        <w:jc w:val="center"/>
        <w:rPr>
          <w:b/>
        </w:rPr>
      </w:pPr>
      <w:r w:rsidRPr="00B84243">
        <w:rPr>
          <w:b/>
        </w:rPr>
        <w:t>V SKYRIUS</w:t>
      </w:r>
    </w:p>
    <w:p w14:paraId="2183F91D" w14:textId="77777777" w:rsidR="00F25A04" w:rsidRPr="00B84243" w:rsidRDefault="00895687">
      <w:pPr>
        <w:jc w:val="center"/>
        <w:rPr>
          <w:b/>
        </w:rPr>
      </w:pPr>
      <w:r w:rsidRPr="00B84243">
        <w:rPr>
          <w:b/>
        </w:rPr>
        <w:t>MOKYKLOS SAVIVALDA</w:t>
      </w:r>
    </w:p>
    <w:p w14:paraId="5EF8A354" w14:textId="77777777" w:rsidR="00F25A04" w:rsidRPr="00B84243" w:rsidRDefault="00F25A04">
      <w:pPr>
        <w:jc w:val="center"/>
        <w:rPr>
          <w:b/>
        </w:rPr>
      </w:pPr>
    </w:p>
    <w:p w14:paraId="039EA689" w14:textId="3760F138" w:rsidR="00F25A04" w:rsidRPr="00B84243" w:rsidRDefault="00BB5AFF">
      <w:pPr>
        <w:tabs>
          <w:tab w:val="left" w:pos="1361"/>
        </w:tabs>
        <w:ind w:firstLine="851"/>
        <w:jc w:val="both"/>
      </w:pPr>
      <w:del w:id="142" w:author="Silvija Serikovienė" w:date="2025-11-23T14:45:00Z" w16du:dateUtc="2025-11-23T12:45:00Z">
        <w:r>
          <w:delText>36</w:delText>
        </w:r>
      </w:del>
      <w:ins w:id="143" w:author="Silvija Serikovienė" w:date="2025-11-23T14:45:00Z" w16du:dateUtc="2025-11-23T12:45:00Z">
        <w:r w:rsidR="00E968AB" w:rsidRPr="00B84243">
          <w:t>37</w:t>
        </w:r>
      </w:ins>
      <w:r w:rsidR="00895687" w:rsidRPr="00B84243">
        <w:t xml:space="preserve">. Mokykloje veikia šios savivaldos institucijos: Taryba, mokytojų taryba, </w:t>
      </w:r>
      <w:del w:id="144" w:author="Silvija Serikovienė" w:date="2025-11-23T14:45:00Z" w16du:dateUtc="2025-11-23T12:45:00Z">
        <w:r>
          <w:delText xml:space="preserve">MOKINIŲ </w:delText>
        </w:r>
        <w:r w:rsidRPr="00B369EB">
          <w:delText>parlamentas, kiekvienos klasės tėvų (globėjų, rūpintojų) komitetai</w:delText>
        </w:r>
      </w:del>
      <w:ins w:id="145" w:author="Silvija Serikovienė" w:date="2025-11-23T14:45:00Z" w16du:dateUtc="2025-11-23T12:45:00Z">
        <w:r w:rsidR="00E968AB" w:rsidRPr="00B84243">
          <w:t>mokinių taryba, tėvų taryba</w:t>
        </w:r>
      </w:ins>
      <w:r w:rsidR="00E968AB" w:rsidRPr="00B84243">
        <w:t>.</w:t>
      </w:r>
    </w:p>
    <w:p w14:paraId="78678126" w14:textId="4BD73001" w:rsidR="00F25A04" w:rsidRPr="00B84243" w:rsidRDefault="00BB5AFF">
      <w:pPr>
        <w:tabs>
          <w:tab w:val="left" w:pos="1361"/>
        </w:tabs>
        <w:ind w:firstLine="851"/>
        <w:jc w:val="both"/>
      </w:pPr>
      <w:del w:id="146" w:author="Silvija Serikovienė" w:date="2025-11-23T14:45:00Z" w16du:dateUtc="2025-11-23T12:45:00Z">
        <w:r>
          <w:lastRenderedPageBreak/>
          <w:delText>37</w:delText>
        </w:r>
      </w:del>
      <w:ins w:id="147" w:author="Silvija Serikovienė" w:date="2025-11-23T14:45:00Z" w16du:dateUtc="2025-11-23T12:45:00Z">
        <w:r w:rsidR="00E968AB" w:rsidRPr="00B84243">
          <w:t>38</w:t>
        </w:r>
      </w:ins>
      <w:r w:rsidR="00895687" w:rsidRPr="00B84243">
        <w:t xml:space="preserve">. Taryba yra </w:t>
      </w:r>
      <w:del w:id="148" w:author="Silvija Serikovienė" w:date="2025-11-23T14:45:00Z" w16du:dateUtc="2025-11-23T12:45:00Z">
        <w:r>
          <w:delText>aukščiausia</w:delText>
        </w:r>
      </w:del>
      <w:ins w:id="149" w:author="Silvija Serikovienė" w:date="2025-11-23T14:45:00Z" w16du:dateUtc="2025-11-23T12:45:00Z">
        <w:r w:rsidR="00C670C2" w:rsidRPr="00C25453">
          <w:t>aukščiausioji</w:t>
        </w:r>
      </w:ins>
      <w:r w:rsidR="00C670C2" w:rsidRPr="00C25453">
        <w:t xml:space="preserve"> mokyklos savivaldos institucija</w:t>
      </w:r>
      <w:del w:id="150" w:author="Silvija Serikovienė" w:date="2025-11-23T14:45:00Z" w16du:dateUtc="2025-11-23T12:45:00Z">
        <w:r>
          <w:delText xml:space="preserve">. Ji telkia mokyklos mokinius, mokytojus </w:delText>
        </w:r>
      </w:del>
      <w:ins w:id="151" w:author="Silvija Serikovienė" w:date="2025-11-23T14:45:00Z" w16du:dateUtc="2025-11-23T12:45:00Z">
        <w:r w:rsidR="00C670C2" w:rsidRPr="00C25453">
          <w:t xml:space="preserve">, sudaryta iš mokinių, mokytojų, tėvų (globėjų, rūpintojų) </w:t>
        </w:r>
      </w:ins>
      <w:r w:rsidR="00C670C2" w:rsidRPr="00C25453">
        <w:t xml:space="preserve">ir </w:t>
      </w:r>
      <w:del w:id="152" w:author="Silvija Serikovienė" w:date="2025-11-23T14:45:00Z" w16du:dateUtc="2025-11-23T12:45:00Z">
        <w:r>
          <w:delText>tėvus (globėjus, rūpintojus),</w:delText>
        </w:r>
      </w:del>
      <w:ins w:id="153" w:author="Silvija Serikovienė" w:date="2025-11-23T14:45:00Z" w16du:dateUtc="2025-11-23T12:45:00Z">
        <w:r w:rsidR="00C670C2" w:rsidRPr="00C25453">
          <w:t>vietos</w:t>
        </w:r>
      </w:ins>
      <w:r w:rsidR="00C670C2" w:rsidRPr="00C25453">
        <w:t xml:space="preserve"> bendruomenės </w:t>
      </w:r>
      <w:del w:id="154" w:author="Silvija Serikovienė" w:date="2025-11-23T14:45:00Z" w16du:dateUtc="2025-11-23T12:45:00Z">
        <w:r>
          <w:delText>atstovą demokratiniam mokyklos valdymui.</w:delText>
        </w:r>
      </w:del>
      <w:ins w:id="155" w:author="Silvija Serikovienė" w:date="2025-11-23T14:45:00Z" w16du:dateUtc="2025-11-23T12:45:00Z">
        <w:r w:rsidR="00C670C2" w:rsidRPr="00C25453">
          <w:t>atstovų</w:t>
        </w:r>
        <w:r w:rsidR="00895687" w:rsidRPr="00B84243">
          <w:t xml:space="preserve">. </w:t>
        </w:r>
      </w:ins>
    </w:p>
    <w:p w14:paraId="35D29587" w14:textId="45D0F3C0" w:rsidR="00F25A04" w:rsidRPr="00B84243" w:rsidRDefault="00BB5AFF">
      <w:pPr>
        <w:ind w:firstLine="851"/>
        <w:jc w:val="both"/>
      </w:pPr>
      <w:del w:id="156" w:author="Silvija Serikovienė" w:date="2025-11-23T14:45:00Z" w16du:dateUtc="2025-11-23T12:45:00Z">
        <w:r>
          <w:delText>38</w:delText>
        </w:r>
      </w:del>
      <w:ins w:id="157" w:author="Silvija Serikovienė" w:date="2025-11-23T14:45:00Z" w16du:dateUtc="2025-11-23T12:45:00Z">
        <w:r w:rsidR="00E968AB" w:rsidRPr="00B84243">
          <w:t>39</w:t>
        </w:r>
      </w:ins>
      <w:r w:rsidR="00895687" w:rsidRPr="00B84243">
        <w:t>. Taryba sudaroma iš mokykloje nedirbančių 3 mokinių tėvų (globėjų, rūpintojų), 3 mokytojų, 2 mokinių ir 1 bendruomenės atstovo.</w:t>
      </w:r>
    </w:p>
    <w:p w14:paraId="6ABF264B" w14:textId="206F4851" w:rsidR="00F25A04" w:rsidRPr="00B84243" w:rsidRDefault="00BB5AFF">
      <w:pPr>
        <w:tabs>
          <w:tab w:val="left" w:pos="851"/>
        </w:tabs>
        <w:ind w:firstLine="851"/>
        <w:jc w:val="both"/>
      </w:pPr>
      <w:del w:id="158" w:author="Silvija Serikovienė" w:date="2025-11-23T14:45:00Z" w16du:dateUtc="2025-11-23T12:45:00Z">
        <w:r>
          <w:delText>39</w:delText>
        </w:r>
      </w:del>
      <w:ins w:id="159" w:author="Silvija Serikovienė" w:date="2025-11-23T14:45:00Z" w16du:dateUtc="2025-11-23T12:45:00Z">
        <w:r w:rsidR="00E968AB" w:rsidRPr="00B84243">
          <w:t>40</w:t>
        </w:r>
      </w:ins>
      <w:r w:rsidR="00895687" w:rsidRPr="00B84243">
        <w:t xml:space="preserve">. Į Tarybą </w:t>
      </w:r>
      <w:del w:id="160" w:author="Silvija Serikovienė" w:date="2025-11-23T14:45:00Z" w16du:dateUtc="2025-11-23T12:45:00Z">
        <w:r>
          <w:delText xml:space="preserve">lygiomis dalimis </w:delText>
        </w:r>
      </w:del>
      <w:r w:rsidR="00895687" w:rsidRPr="00B84243">
        <w:t xml:space="preserve">tėvus (globėjus, rūpintojus) </w:t>
      </w:r>
      <w:bookmarkStart w:id="161" w:name="_Hlk214540632"/>
      <w:del w:id="162" w:author="Silvija Serikovienė" w:date="2025-11-23T14:45:00Z" w16du:dateUtc="2025-11-23T12:45:00Z">
        <w:r>
          <w:delText>deleguoja visuotinis mokyklos mokinių</w:delText>
        </w:r>
      </w:del>
      <w:ins w:id="163" w:author="Silvija Serikovienė" w:date="2025-11-23T14:45:00Z" w16du:dateUtc="2025-11-23T12:45:00Z">
        <w:r w:rsidR="00C670C2">
          <w:t xml:space="preserve">atviru balsavimu </w:t>
        </w:r>
        <w:r w:rsidR="00C670C2" w:rsidRPr="00C540C4">
          <w:t>susirinkimų metu</w:t>
        </w:r>
        <w:r w:rsidR="00C670C2" w:rsidRPr="00A85024">
          <w:rPr>
            <w:color w:val="FF0000"/>
          </w:rPr>
          <w:t xml:space="preserve"> </w:t>
        </w:r>
        <w:r w:rsidR="00C670C2">
          <w:t>renka</w:t>
        </w:r>
      </w:ins>
      <w:r w:rsidR="00C670C2">
        <w:t xml:space="preserve"> </w:t>
      </w:r>
      <w:bookmarkEnd w:id="161"/>
      <w:r w:rsidR="00C670C2">
        <w:t xml:space="preserve">tėvų </w:t>
      </w:r>
      <w:del w:id="164" w:author="Silvija Serikovienė" w:date="2025-11-23T14:45:00Z" w16du:dateUtc="2025-11-23T12:45:00Z">
        <w:r>
          <w:delText xml:space="preserve">(globėjų, rūpintojų) susirinkimas, </w:delText>
        </w:r>
      </w:del>
      <w:ins w:id="165" w:author="Silvija Serikovienė" w:date="2025-11-23T14:45:00Z" w16du:dateUtc="2025-11-23T12:45:00Z">
        <w:r w:rsidR="00C670C2">
          <w:t>taryba</w:t>
        </w:r>
        <w:r w:rsidR="00895687" w:rsidRPr="00B84243">
          <w:t xml:space="preserve">, </w:t>
        </w:r>
      </w:ins>
      <w:r w:rsidR="00895687" w:rsidRPr="00B84243">
        <w:t xml:space="preserve">mokytojus – mokytojų taryba, 5–8 klasių mokinius – mokinių </w:t>
      </w:r>
      <w:del w:id="166" w:author="Silvija Serikovienė" w:date="2025-11-23T14:45:00Z" w16du:dateUtc="2025-11-23T12:45:00Z">
        <w:r>
          <w:delText>parlamentas</w:delText>
        </w:r>
      </w:del>
      <w:ins w:id="167" w:author="Silvija Serikovienė" w:date="2025-11-23T14:45:00Z" w16du:dateUtc="2025-11-23T12:45:00Z">
        <w:r w:rsidR="008715A8" w:rsidRPr="00B84243">
          <w:t>taryba</w:t>
        </w:r>
      </w:ins>
      <w:r w:rsidR="00895687" w:rsidRPr="00B84243">
        <w:t xml:space="preserve">. Vietos bendruomenei Taryboje atstovauja vietos bendruomeninės organizacijos įstatuose nustatyta tvarka deleguotas atstovas, kuris yra savivaldybės gyvenamosios vietovės, kurioje veikia vietos bendruomenė, gyventojas. </w:t>
      </w:r>
      <w:del w:id="168" w:author="Silvija Serikovienė" w:date="2025-11-23T14:45:00Z" w16du:dateUtc="2025-11-23T12:45:00Z">
        <w:r>
          <w:delText>Nesant vietos bendruomenės, Taryb</w:delText>
        </w:r>
        <w:r>
          <w:delText xml:space="preserve">os darbe dalyvauti kviečiamas seniūnaitis, kurio teritorijoje yra gimnazija. </w:delText>
        </w:r>
      </w:del>
      <w:r w:rsidR="00895687" w:rsidRPr="00B84243">
        <w:t>Tarybos kadencijos trukmė – 3 metai. Tas pats asmuo Tarybos nariu gali būti dvi kadencijas iš eilės.</w:t>
      </w:r>
    </w:p>
    <w:p w14:paraId="422D0BAC" w14:textId="2BA8B3C6" w:rsidR="00F25A04" w:rsidRPr="00B84243" w:rsidRDefault="00BB5AFF">
      <w:pPr>
        <w:tabs>
          <w:tab w:val="left" w:pos="1361"/>
        </w:tabs>
        <w:ind w:firstLine="851"/>
        <w:jc w:val="both"/>
      </w:pPr>
      <w:del w:id="169" w:author="Silvija Serikovienė" w:date="2025-11-23T14:45:00Z" w16du:dateUtc="2025-11-23T12:45:00Z">
        <w:r>
          <w:delText>40</w:delText>
        </w:r>
      </w:del>
      <w:ins w:id="170" w:author="Silvija Serikovienė" w:date="2025-11-23T14:45:00Z" w16du:dateUtc="2025-11-23T12:45:00Z">
        <w:r w:rsidR="00E968AB" w:rsidRPr="00B84243">
          <w:t>41</w:t>
        </w:r>
      </w:ins>
      <w:r w:rsidR="00895687" w:rsidRPr="00B84243">
        <w:t>. Tarybos posėdžiai šaukiami ne rečiau kaip du kartus per metus. Prireikus gali būti kviečiamas neeilinis Tarybos posėdis.</w:t>
      </w:r>
    </w:p>
    <w:p w14:paraId="5525AC0F" w14:textId="5232B905" w:rsidR="00F25A04" w:rsidRPr="00B84243" w:rsidRDefault="00BB5AFF">
      <w:pPr>
        <w:tabs>
          <w:tab w:val="left" w:pos="1361"/>
        </w:tabs>
        <w:ind w:firstLine="851"/>
        <w:jc w:val="both"/>
      </w:pPr>
      <w:del w:id="171" w:author="Silvija Serikovienė" w:date="2025-11-23T14:45:00Z" w16du:dateUtc="2025-11-23T12:45:00Z">
        <w:r>
          <w:delText>41</w:delText>
        </w:r>
      </w:del>
      <w:ins w:id="172" w:author="Silvija Serikovienė" w:date="2025-11-23T14:45:00Z" w16du:dateUtc="2025-11-23T12:45:00Z">
        <w:r w:rsidR="00E968AB" w:rsidRPr="00B84243">
          <w:t>42</w:t>
        </w:r>
      </w:ins>
      <w:r w:rsidR="00895687" w:rsidRPr="00B84243">
        <w:t xml:space="preserve">. Tarybos veikla planuojama, posėdžiai protokoluojami. Posėdis teisėtas, jei jame dalyvauja ne mažiau kaip </w:t>
      </w:r>
      <w:r w:rsidR="00895687" w:rsidRPr="00B84243">
        <w:rPr>
          <w:vertAlign w:val="superscript"/>
        </w:rPr>
        <w:t>2</w:t>
      </w:r>
      <w:r w:rsidR="00895687" w:rsidRPr="00B84243">
        <w:t>/</w:t>
      </w:r>
      <w:r w:rsidR="00895687" w:rsidRPr="00B84243">
        <w:rPr>
          <w:vertAlign w:val="subscript"/>
        </w:rPr>
        <w:t>3</w:t>
      </w:r>
      <w:r w:rsidR="00895687" w:rsidRPr="00B84243">
        <w:t xml:space="preserve"> narių. Nutarimai priimami posėdyje dalyvaujančių narių balsų dauguma.</w:t>
      </w:r>
    </w:p>
    <w:p w14:paraId="2146AED7" w14:textId="0F71DCA8" w:rsidR="00F25A04" w:rsidRPr="00B84243" w:rsidRDefault="00BB5AFF">
      <w:pPr>
        <w:tabs>
          <w:tab w:val="left" w:pos="1361"/>
        </w:tabs>
        <w:ind w:firstLine="851"/>
        <w:jc w:val="both"/>
      </w:pPr>
      <w:del w:id="173" w:author="Silvija Serikovienė" w:date="2025-11-23T14:45:00Z" w16du:dateUtc="2025-11-23T12:45:00Z">
        <w:r>
          <w:delText>42</w:delText>
        </w:r>
      </w:del>
      <w:ins w:id="174" w:author="Silvija Serikovienė" w:date="2025-11-23T14:45:00Z" w16du:dateUtc="2025-11-23T12:45:00Z">
        <w:r w:rsidR="00E968AB" w:rsidRPr="00B84243">
          <w:t>43</w:t>
        </w:r>
      </w:ins>
      <w:r w:rsidR="00895687" w:rsidRPr="00B84243">
        <w:t>. Tarybai vadovauja pirmininkas, išrinktas atviru balsavimu pirmame naujos sudėties Tarybos posėdyje.</w:t>
      </w:r>
    </w:p>
    <w:p w14:paraId="2FAE3D75" w14:textId="7FC6FA9C" w:rsidR="00F25A04" w:rsidRPr="00B84243" w:rsidRDefault="00BB5AFF">
      <w:pPr>
        <w:widowControl w:val="0"/>
        <w:tabs>
          <w:tab w:val="left" w:pos="1361"/>
        </w:tabs>
        <w:ind w:firstLine="851"/>
        <w:jc w:val="both"/>
      </w:pPr>
      <w:del w:id="175" w:author="Silvija Serikovienė" w:date="2025-11-23T14:45:00Z" w16du:dateUtc="2025-11-23T12:45:00Z">
        <w:r>
          <w:delText>43</w:delText>
        </w:r>
      </w:del>
      <w:ins w:id="176" w:author="Silvija Serikovienė" w:date="2025-11-23T14:45:00Z" w16du:dateUtc="2025-11-23T12:45:00Z">
        <w:r w:rsidR="00E968AB" w:rsidRPr="00B84243">
          <w:t>44</w:t>
        </w:r>
      </w:ins>
      <w:r w:rsidR="00895687" w:rsidRPr="00B84243">
        <w:t>. Pasibaigus Tarybos kadencijai ar nutrūkus Tarybos nario įgaliojimams pirma laiko, mokyklos direktorius organizuoja rinkimus Nuostatuose nustatyta tvarka.</w:t>
      </w:r>
    </w:p>
    <w:p w14:paraId="4A7872B1" w14:textId="773E1BBD" w:rsidR="00F25A04" w:rsidRPr="00B84243" w:rsidRDefault="00BB5AFF">
      <w:pPr>
        <w:tabs>
          <w:tab w:val="left" w:pos="1361"/>
        </w:tabs>
        <w:ind w:firstLine="851"/>
        <w:jc w:val="both"/>
      </w:pPr>
      <w:del w:id="177" w:author="Silvija Serikovienė" w:date="2025-11-23T14:45:00Z" w16du:dateUtc="2025-11-23T12:45:00Z">
        <w:r>
          <w:delText>44</w:delText>
        </w:r>
      </w:del>
      <w:ins w:id="178" w:author="Silvija Serikovienė" w:date="2025-11-23T14:45:00Z" w16du:dateUtc="2025-11-23T12:45:00Z">
        <w:r w:rsidR="00E968AB" w:rsidRPr="00B84243">
          <w:t>45</w:t>
        </w:r>
      </w:ins>
      <w:r w:rsidR="00895687" w:rsidRPr="00B84243">
        <w:t xml:space="preserve">. </w:t>
      </w:r>
      <w:bookmarkStart w:id="179" w:name="_Hlk214540621"/>
      <w:r w:rsidR="00895687" w:rsidRPr="00B84243">
        <w:t>Tarybos posėdžiuose kviestinių narių teisėmis gali dalyvauti mokyklos direktorius ir (ar) kiti su svarstomu klausimu susiję asmenys.</w:t>
      </w:r>
      <w:bookmarkEnd w:id="179"/>
    </w:p>
    <w:p w14:paraId="09D4CB31" w14:textId="0BB0E8DA" w:rsidR="00F25A04" w:rsidRPr="00B84243" w:rsidRDefault="00BB5AFF">
      <w:pPr>
        <w:tabs>
          <w:tab w:val="left" w:pos="1361"/>
        </w:tabs>
        <w:ind w:firstLine="851"/>
        <w:jc w:val="both"/>
      </w:pPr>
      <w:del w:id="180" w:author="Silvija Serikovienė" w:date="2025-11-23T14:45:00Z" w16du:dateUtc="2025-11-23T12:45:00Z">
        <w:r>
          <w:delText>45</w:delText>
        </w:r>
      </w:del>
      <w:ins w:id="181" w:author="Silvija Serikovienė" w:date="2025-11-23T14:45:00Z" w16du:dateUtc="2025-11-23T12:45:00Z">
        <w:r w:rsidR="00E968AB" w:rsidRPr="00B84243">
          <w:t>46</w:t>
        </w:r>
      </w:ins>
      <w:r w:rsidR="00895687" w:rsidRPr="00B84243">
        <w:t>. Taryba:</w:t>
      </w:r>
    </w:p>
    <w:p w14:paraId="4383D6F1" w14:textId="2C458FDA" w:rsidR="00F25A04" w:rsidRPr="00B84243" w:rsidRDefault="00BB5AFF">
      <w:pPr>
        <w:tabs>
          <w:tab w:val="left" w:pos="1361"/>
        </w:tabs>
        <w:ind w:firstLine="851"/>
        <w:jc w:val="both"/>
      </w:pPr>
      <w:del w:id="182" w:author="Silvija Serikovienė" w:date="2025-11-23T14:45:00Z" w16du:dateUtc="2025-11-23T12:45:00Z">
        <w:r>
          <w:delText>45</w:delText>
        </w:r>
      </w:del>
      <w:ins w:id="183" w:author="Silvija Serikovienė" w:date="2025-11-23T14:45:00Z" w16du:dateUtc="2025-11-23T12:45:00Z">
        <w:r w:rsidR="00E968AB" w:rsidRPr="00B84243">
          <w:t>46</w:t>
        </w:r>
      </w:ins>
      <w:r w:rsidR="00895687" w:rsidRPr="00B84243">
        <w:t>.1. teikia siūlymus dėl mokyklos strateginių tikslų, uždavinių ir jų įgyvendinimo priemonių;</w:t>
      </w:r>
    </w:p>
    <w:p w14:paraId="33D9A19C" w14:textId="45C6C40A" w:rsidR="00F25A04" w:rsidRPr="00B84243" w:rsidRDefault="00BB5AFF">
      <w:pPr>
        <w:tabs>
          <w:tab w:val="left" w:pos="1276"/>
        </w:tabs>
        <w:ind w:firstLine="851"/>
        <w:jc w:val="both"/>
      </w:pPr>
      <w:del w:id="184" w:author="Silvija Serikovienė" w:date="2025-11-23T14:45:00Z" w16du:dateUtc="2025-11-23T12:45:00Z">
        <w:r>
          <w:delText>45</w:delText>
        </w:r>
      </w:del>
      <w:ins w:id="185" w:author="Silvija Serikovienė" w:date="2025-11-23T14:45:00Z" w16du:dateUtc="2025-11-23T12:45:00Z">
        <w:r w:rsidR="00E968AB" w:rsidRPr="00B84243">
          <w:t>46</w:t>
        </w:r>
      </w:ins>
      <w:r w:rsidR="00895687" w:rsidRPr="00B84243">
        <w:t xml:space="preserve">.2. svarsto ir pritaria mokyklos strateginiam, metiniam veiklos planams, </w:t>
      </w:r>
      <w:del w:id="186" w:author="Silvija Serikovienė" w:date="2025-11-23T14:45:00Z" w16du:dateUtc="2025-11-23T12:45:00Z">
        <w:r>
          <w:delText xml:space="preserve">mokyklos </w:delText>
        </w:r>
      </w:del>
      <w:r w:rsidR="00895687" w:rsidRPr="00B84243">
        <w:t>Nuostatams, mokyklos darbo tvarkos taisyklėms, derina ugdymo plano projektą, mokyklos mokytojų ir pagalbos mokiniui specialistų atestacijos programą, pritaria kitiems mokyklos veiklą reglamentuojantiems dokumentams, teikiamiems mokyklos direktoriaus;</w:t>
      </w:r>
    </w:p>
    <w:p w14:paraId="3F19B124" w14:textId="26DE7FC1" w:rsidR="00F25A04" w:rsidRPr="00B84243" w:rsidRDefault="00BB5AFF">
      <w:pPr>
        <w:tabs>
          <w:tab w:val="left" w:pos="1361"/>
        </w:tabs>
        <w:ind w:firstLine="851"/>
        <w:jc w:val="both"/>
      </w:pPr>
      <w:del w:id="187" w:author="Silvija Serikovienė" w:date="2025-11-23T14:45:00Z" w16du:dateUtc="2025-11-23T12:45:00Z">
        <w:r>
          <w:delText>45</w:delText>
        </w:r>
      </w:del>
      <w:ins w:id="188" w:author="Silvija Serikovienė" w:date="2025-11-23T14:45:00Z" w16du:dateUtc="2025-11-23T12:45:00Z">
        <w:r w:rsidR="00E968AB" w:rsidRPr="00B84243">
          <w:t>46</w:t>
        </w:r>
      </w:ins>
      <w:r w:rsidR="00895687" w:rsidRPr="00B84243">
        <w:t>.3. teikia mokyklos direktoriui siūlymus dėl Nuostatų pakeitimo ar papildymo, mokyklos vidaus struktūros tobulinimo;</w:t>
      </w:r>
    </w:p>
    <w:p w14:paraId="57AD9941" w14:textId="3EB2D62E" w:rsidR="00F25A04" w:rsidRPr="00B84243" w:rsidRDefault="00BB5AFF">
      <w:pPr>
        <w:tabs>
          <w:tab w:val="left" w:pos="1361"/>
        </w:tabs>
        <w:ind w:firstLine="851"/>
        <w:jc w:val="both"/>
      </w:pPr>
      <w:del w:id="189" w:author="Silvija Serikovienė" w:date="2025-11-23T14:45:00Z" w16du:dateUtc="2025-11-23T12:45:00Z">
        <w:r>
          <w:delText>45</w:delText>
        </w:r>
      </w:del>
      <w:ins w:id="190" w:author="Silvija Serikovienė" w:date="2025-11-23T14:45:00Z" w16du:dateUtc="2025-11-23T12:45:00Z">
        <w:r w:rsidR="00E968AB" w:rsidRPr="00B84243">
          <w:t>46</w:t>
        </w:r>
      </w:ins>
      <w:r w:rsidR="00895687" w:rsidRPr="00B84243">
        <w:t>.4. svarsto mokyklos lėšų naudojimo klausimus;</w:t>
      </w:r>
    </w:p>
    <w:p w14:paraId="39DD3106" w14:textId="5F7B1859" w:rsidR="00F25A04" w:rsidRPr="00B84243" w:rsidRDefault="00BB5AFF">
      <w:pPr>
        <w:tabs>
          <w:tab w:val="left" w:pos="1361"/>
        </w:tabs>
        <w:ind w:firstLine="851"/>
        <w:jc w:val="both"/>
      </w:pPr>
      <w:del w:id="191" w:author="Silvija Serikovienė" w:date="2025-11-23T14:45:00Z" w16du:dateUtc="2025-11-23T12:45:00Z">
        <w:r>
          <w:delText>45</w:delText>
        </w:r>
      </w:del>
      <w:ins w:id="192" w:author="Silvija Serikovienė" w:date="2025-11-23T14:45:00Z" w16du:dateUtc="2025-11-23T12:45:00Z">
        <w:r w:rsidR="00E968AB" w:rsidRPr="00B84243">
          <w:t>46</w:t>
        </w:r>
      </w:ins>
      <w:r w:rsidR="00895687" w:rsidRPr="00B84243">
        <w:t>.5. kiekvienais metais vertina mokyklos direktoriaus metų veiklos ataskaitą, priima sprendimą dėl mokyklos vadovo metų veiklos įvertinimo ir pateikia jį merui;</w:t>
      </w:r>
    </w:p>
    <w:p w14:paraId="75AE87EC" w14:textId="4B0FFC27" w:rsidR="00F25A04" w:rsidRPr="00B84243" w:rsidRDefault="00BB5AFF">
      <w:pPr>
        <w:tabs>
          <w:tab w:val="left" w:pos="1361"/>
        </w:tabs>
        <w:ind w:firstLine="851"/>
        <w:jc w:val="both"/>
      </w:pPr>
      <w:del w:id="193" w:author="Silvija Serikovienė" w:date="2025-11-23T14:45:00Z" w16du:dateUtc="2025-11-23T12:45:00Z">
        <w:r>
          <w:delText>45</w:delText>
        </w:r>
      </w:del>
      <w:ins w:id="194" w:author="Silvija Serikovienė" w:date="2025-11-23T14:45:00Z" w16du:dateUtc="2025-11-23T12:45:00Z">
        <w:r w:rsidR="00E968AB" w:rsidRPr="00B84243">
          <w:t>46</w:t>
        </w:r>
      </w:ins>
      <w:r w:rsidR="00895687" w:rsidRPr="00B84243">
        <w:t>.6. teikia mokyklos direktoriui siūlymus dėl mokyklos materialinio aprūpinimo, veiklos tobulinimo;</w:t>
      </w:r>
    </w:p>
    <w:p w14:paraId="43A15348" w14:textId="566BAD14" w:rsidR="00F25A04" w:rsidRPr="00B84243" w:rsidRDefault="00BB5AFF">
      <w:pPr>
        <w:tabs>
          <w:tab w:val="left" w:pos="1361"/>
        </w:tabs>
        <w:ind w:firstLine="851"/>
        <w:jc w:val="both"/>
      </w:pPr>
      <w:del w:id="195" w:author="Silvija Serikovienė" w:date="2025-11-23T14:45:00Z" w16du:dateUtc="2025-11-23T12:45:00Z">
        <w:r>
          <w:delText>45</w:delText>
        </w:r>
      </w:del>
      <w:ins w:id="196" w:author="Silvija Serikovienė" w:date="2025-11-23T14:45:00Z" w16du:dateUtc="2025-11-23T12:45:00Z">
        <w:r w:rsidR="00E968AB" w:rsidRPr="00B84243">
          <w:t>46</w:t>
        </w:r>
      </w:ins>
      <w:r w:rsidR="00895687" w:rsidRPr="00B84243">
        <w:t>.7. svarsto Tarybos, mokinių ir tėvų (globėjų, rūpintojų) savivaldos institucijų ar mokyklos bendruomenės narių iniciatyvas ir teikia siūlymus mokyklos direktoriui;</w:t>
      </w:r>
    </w:p>
    <w:p w14:paraId="1F04D663" w14:textId="280097C2" w:rsidR="00F25A04" w:rsidRPr="00B84243" w:rsidRDefault="00BB5AFF">
      <w:pPr>
        <w:tabs>
          <w:tab w:val="left" w:pos="1361"/>
        </w:tabs>
        <w:ind w:firstLine="851"/>
        <w:jc w:val="both"/>
      </w:pPr>
      <w:del w:id="197" w:author="Silvija Serikovienė" w:date="2025-11-23T14:45:00Z" w16du:dateUtc="2025-11-23T12:45:00Z">
        <w:r>
          <w:delText>45</w:delText>
        </w:r>
      </w:del>
      <w:ins w:id="198" w:author="Silvija Serikovienė" w:date="2025-11-23T14:45:00Z" w16du:dateUtc="2025-11-23T12:45:00Z">
        <w:r w:rsidR="00E968AB" w:rsidRPr="00B84243">
          <w:t>46</w:t>
        </w:r>
      </w:ins>
      <w:r w:rsidR="00895687" w:rsidRPr="00B84243">
        <w:t xml:space="preserve">.8. </w:t>
      </w:r>
      <w:r w:rsidR="002C58F1" w:rsidRPr="00B84243">
        <w:t>teikia siūlymus dėl saugių mokinių ugdymo ir darbo sąlygų sudarymo klausimų</w:t>
      </w:r>
      <w:ins w:id="199" w:author="Silvija Serikovienė" w:date="2025-11-23T14:45:00Z" w16du:dateUtc="2025-11-23T12:45:00Z">
        <w:r w:rsidR="002C58F1" w:rsidRPr="00B84243">
          <w:t xml:space="preserve">, </w:t>
        </w:r>
        <w:r w:rsidR="002C58F1">
          <w:t>svarsto mokyklos lėšų naudojimo klausimus</w:t>
        </w:r>
      </w:ins>
      <w:r w:rsidR="002C58F1">
        <w:t>,</w:t>
      </w:r>
      <w:r w:rsidR="002C58F1" w:rsidRPr="00D476E9">
        <w:rPr>
          <w:color w:val="EE0000"/>
        </w:rPr>
        <w:t xml:space="preserve"> </w:t>
      </w:r>
      <w:r w:rsidR="002C58F1" w:rsidRPr="00D476E9">
        <w:t>pajamų ir išlaidų sąmatą, mokyklos ūkinę ir finansinę padėtį,</w:t>
      </w:r>
      <w:r w:rsidR="002C58F1" w:rsidRPr="00436D67">
        <w:rPr>
          <w:b/>
          <w:color w:val="EE0000"/>
        </w:rPr>
        <w:t xml:space="preserve"> </w:t>
      </w:r>
      <w:r w:rsidR="002C58F1" w:rsidRPr="00B84243">
        <w:t>talkina formuojant mokyklos materialinius, finansinius ir intelektinius išteklius;</w:t>
      </w:r>
    </w:p>
    <w:p w14:paraId="17A156A7" w14:textId="30BAB76D" w:rsidR="00F25A04" w:rsidRPr="00B84243" w:rsidRDefault="00BB5AFF">
      <w:pPr>
        <w:tabs>
          <w:tab w:val="left" w:pos="1361"/>
        </w:tabs>
        <w:ind w:firstLine="851"/>
        <w:jc w:val="both"/>
      </w:pPr>
      <w:del w:id="200" w:author="Silvija Serikovienė" w:date="2025-11-23T14:45:00Z" w16du:dateUtc="2025-11-23T12:45:00Z">
        <w:r>
          <w:delText>45</w:delText>
        </w:r>
      </w:del>
      <w:ins w:id="201" w:author="Silvija Serikovienė" w:date="2025-11-23T14:45:00Z" w16du:dateUtc="2025-11-23T12:45:00Z">
        <w:r w:rsidR="00E968AB" w:rsidRPr="00B84243">
          <w:t>46</w:t>
        </w:r>
      </w:ins>
      <w:r w:rsidR="00895687" w:rsidRPr="00B84243">
        <w:t>.9. organizuoja tėvų paramą mokyklai;</w:t>
      </w:r>
    </w:p>
    <w:p w14:paraId="23861179" w14:textId="5F9EB504" w:rsidR="00F25A04" w:rsidRPr="00B84243" w:rsidRDefault="00BB5AFF">
      <w:pPr>
        <w:tabs>
          <w:tab w:val="left" w:pos="1361"/>
        </w:tabs>
        <w:ind w:firstLine="851"/>
        <w:jc w:val="both"/>
      </w:pPr>
      <w:del w:id="202" w:author="Silvija Serikovienė" w:date="2025-11-23T14:45:00Z" w16du:dateUtc="2025-11-23T12:45:00Z">
        <w:r>
          <w:delText>45</w:delText>
        </w:r>
      </w:del>
      <w:ins w:id="203" w:author="Silvija Serikovienė" w:date="2025-11-23T14:45:00Z" w16du:dateUtc="2025-11-23T12:45:00Z">
        <w:r w:rsidR="00E968AB" w:rsidRPr="00B84243">
          <w:t>46</w:t>
        </w:r>
      </w:ins>
      <w:r w:rsidR="00895687" w:rsidRPr="00B84243">
        <w:t xml:space="preserve">.10. renka atstovus į mokytojų ir pagalbos mokiniui </w:t>
      </w:r>
      <w:ins w:id="204" w:author="Silvija Serikovienė" w:date="2025-11-23T14:45:00Z" w16du:dateUtc="2025-11-23T12:45:00Z">
        <w:r w:rsidR="00030189" w:rsidRPr="00B84243">
          <w:t xml:space="preserve">(išskyrus psichologus) </w:t>
        </w:r>
      </w:ins>
      <w:r w:rsidR="00895687" w:rsidRPr="00B84243">
        <w:t>specialistų atestacijos komisiją;</w:t>
      </w:r>
    </w:p>
    <w:p w14:paraId="69590966" w14:textId="0EE96E48" w:rsidR="00F25A04" w:rsidRPr="00B84243" w:rsidRDefault="00BB5AFF">
      <w:pPr>
        <w:ind w:firstLine="851"/>
        <w:jc w:val="both"/>
      </w:pPr>
      <w:del w:id="205" w:author="Silvija Serikovienė" w:date="2025-11-23T14:45:00Z" w16du:dateUtc="2025-11-23T12:45:00Z">
        <w:r>
          <w:delText>45</w:delText>
        </w:r>
      </w:del>
      <w:ins w:id="206" w:author="Silvija Serikovienė" w:date="2025-11-23T14:45:00Z" w16du:dateUtc="2025-11-23T12:45:00Z">
        <w:r w:rsidR="00E968AB" w:rsidRPr="00B84243">
          <w:t>46</w:t>
        </w:r>
      </w:ins>
      <w:r w:rsidR="00895687" w:rsidRPr="00B84243">
        <w:t>.11. pasirenka mokyklos veiklos įsivertinimo sritis, atlikimo metodiką, analizuoja įsivertinimo rezultatus ir priima sprendimus dėl veiklos tobulinimo;</w:t>
      </w:r>
    </w:p>
    <w:p w14:paraId="17CA81F9" w14:textId="058D6C5D" w:rsidR="00F25A04" w:rsidRPr="00B84243" w:rsidRDefault="00BB5AFF">
      <w:pPr>
        <w:tabs>
          <w:tab w:val="left" w:pos="1361"/>
        </w:tabs>
        <w:ind w:firstLine="851"/>
        <w:jc w:val="both"/>
      </w:pPr>
      <w:del w:id="207" w:author="Silvija Serikovienė" w:date="2025-11-23T14:45:00Z" w16du:dateUtc="2025-11-23T12:45:00Z">
        <w:r>
          <w:delText>45</w:delText>
        </w:r>
      </w:del>
      <w:ins w:id="208" w:author="Silvija Serikovienė" w:date="2025-11-23T14:45:00Z" w16du:dateUtc="2025-11-23T12:45:00Z">
        <w:r w:rsidR="00E968AB" w:rsidRPr="00B84243">
          <w:t>46</w:t>
        </w:r>
      </w:ins>
      <w:r w:rsidR="00895687" w:rsidRPr="00B84243">
        <w:t>.12. svarsto kitus teisės aktuose nustatytus ar mokyklos direktoriaus teikiamus klausimus.</w:t>
      </w:r>
    </w:p>
    <w:p w14:paraId="4EE8E0DB" w14:textId="66ED0AD6" w:rsidR="00F25A04" w:rsidRPr="00B84243" w:rsidRDefault="00BB5AFF">
      <w:pPr>
        <w:tabs>
          <w:tab w:val="left" w:pos="1361"/>
        </w:tabs>
        <w:ind w:firstLine="851"/>
        <w:jc w:val="both"/>
      </w:pPr>
      <w:del w:id="209" w:author="Silvija Serikovienė" w:date="2025-11-23T14:45:00Z" w16du:dateUtc="2025-11-23T12:45:00Z">
        <w:r>
          <w:delText>46</w:delText>
        </w:r>
      </w:del>
      <w:ins w:id="210" w:author="Silvija Serikovienė" w:date="2025-11-23T14:45:00Z" w16du:dateUtc="2025-11-23T12:45:00Z">
        <w:r w:rsidR="00E968AB" w:rsidRPr="00B84243">
          <w:t>47</w:t>
        </w:r>
      </w:ins>
      <w:r w:rsidR="00895687" w:rsidRPr="00B84243">
        <w:t>. Tarybos nutarimai yra teisėti, jei jie neprieštarauja teisės aktams.</w:t>
      </w:r>
    </w:p>
    <w:p w14:paraId="570722A0" w14:textId="32710B9E" w:rsidR="00F25A04" w:rsidRPr="00B84243" w:rsidRDefault="00BB5AFF">
      <w:pPr>
        <w:tabs>
          <w:tab w:val="left" w:pos="1361"/>
        </w:tabs>
        <w:ind w:firstLine="851"/>
        <w:jc w:val="both"/>
      </w:pPr>
      <w:del w:id="211" w:author="Silvija Serikovienė" w:date="2025-11-23T14:45:00Z" w16du:dateUtc="2025-11-23T12:45:00Z">
        <w:r>
          <w:delText>47</w:delText>
        </w:r>
      </w:del>
      <w:ins w:id="212" w:author="Silvija Serikovienė" w:date="2025-11-23T14:45:00Z" w16du:dateUtc="2025-11-23T12:45:00Z">
        <w:r w:rsidR="00E968AB" w:rsidRPr="00B84243">
          <w:t>48</w:t>
        </w:r>
      </w:ins>
      <w:r w:rsidR="00895687" w:rsidRPr="00B84243">
        <w:t>. Taryba už savo veiklą vieną kartą per metus atsiskaito mokyklos bendruomenei.</w:t>
      </w:r>
    </w:p>
    <w:p w14:paraId="47C831A3" w14:textId="402B3D0C" w:rsidR="00F25A04" w:rsidRPr="00B84243" w:rsidRDefault="00BB5AFF">
      <w:pPr>
        <w:tabs>
          <w:tab w:val="left" w:pos="1361"/>
        </w:tabs>
        <w:ind w:firstLine="851"/>
        <w:jc w:val="both"/>
      </w:pPr>
      <w:del w:id="213" w:author="Silvija Serikovienė" w:date="2025-11-23T14:45:00Z" w16du:dateUtc="2025-11-23T12:45:00Z">
        <w:r>
          <w:delText xml:space="preserve">48. </w:delText>
        </w:r>
      </w:del>
      <w:moveToRangeStart w:id="214" w:author="Silvija Serikovienė" w:date="2025-11-23T14:45:00Z" w:name="move214801542"/>
      <w:moveTo w:id="215" w:author="Silvija Serikovienė" w:date="2025-11-23T14:45:00Z" w16du:dateUtc="2025-11-23T12:45:00Z">
        <w:r w:rsidR="00E968AB" w:rsidRPr="00B84243">
          <w:t>49</w:t>
        </w:r>
        <w:r w:rsidR="00895687" w:rsidRPr="00B84243">
          <w:t xml:space="preserve">. </w:t>
        </w:r>
      </w:moveTo>
      <w:moveToRangeEnd w:id="214"/>
      <w:r w:rsidR="00895687" w:rsidRPr="00B84243">
        <w:t xml:space="preserve">Mokytojų taryba – </w:t>
      </w:r>
      <w:del w:id="216" w:author="Silvija Serikovienė" w:date="2025-11-23T14:45:00Z" w16du:dateUtc="2025-11-23T12:45:00Z">
        <w:r>
          <w:delText xml:space="preserve">nuolat veikianti </w:delText>
        </w:r>
      </w:del>
      <w:r w:rsidR="00C670C2" w:rsidRPr="00C25453">
        <w:t>mokyklos savivaldos institucija</w:t>
      </w:r>
      <w:ins w:id="217" w:author="Silvija Serikovienė" w:date="2025-11-23T14:45:00Z" w16du:dateUtc="2025-11-23T12:45:00Z">
        <w:r w:rsidR="00C670C2" w:rsidRPr="00C25453">
          <w:t>, susidedanti iš rinkimais išrinktų</w:t>
        </w:r>
      </w:ins>
      <w:r w:rsidR="00C670C2" w:rsidRPr="00C25453">
        <w:t xml:space="preserve"> mokytojų</w:t>
      </w:r>
      <w:del w:id="218" w:author="Silvija Serikovienė" w:date="2025-11-23T14:45:00Z" w16du:dateUtc="2025-11-23T12:45:00Z">
        <w:r>
          <w:delText xml:space="preserve"> profesiniams</w:delText>
        </w:r>
      </w:del>
      <w:ins w:id="219" w:author="Silvija Serikovienė" w:date="2025-11-23T14:45:00Z" w16du:dateUtc="2025-11-23T12:45:00Z">
        <w:r w:rsidR="00C670C2" w:rsidRPr="00C25453">
          <w:t>, atstovaujanti mokytojų interesams</w:t>
        </w:r>
      </w:ins>
      <w:r w:rsidR="00C670C2" w:rsidRPr="00C25453">
        <w:t xml:space="preserve"> ir </w:t>
      </w:r>
      <w:del w:id="220" w:author="Silvija Serikovienė" w:date="2025-11-23T14:45:00Z" w16du:dateUtc="2025-11-23T12:45:00Z">
        <w:r>
          <w:delText>bendriesiems ugdymo klausimams spręsti</w:delText>
        </w:r>
      </w:del>
      <w:ins w:id="221" w:author="Silvija Serikovienė" w:date="2025-11-23T14:45:00Z" w16du:dateUtc="2025-11-23T12:45:00Z">
        <w:r w:rsidR="00C670C2" w:rsidRPr="00C25453">
          <w:t>sprendžianti mokytojams aktualias problemas</w:t>
        </w:r>
      </w:ins>
      <w:r w:rsidR="00C670C2" w:rsidRPr="00C25453">
        <w:t>.</w:t>
      </w:r>
    </w:p>
    <w:p w14:paraId="66250810" w14:textId="4B5132CF" w:rsidR="00F25A04" w:rsidRPr="00B84243" w:rsidRDefault="00E968AB">
      <w:pPr>
        <w:tabs>
          <w:tab w:val="left" w:pos="1361"/>
        </w:tabs>
        <w:ind w:firstLine="851"/>
        <w:jc w:val="both"/>
      </w:pPr>
      <w:ins w:id="222" w:author="Silvija Serikovienė" w:date="2025-11-23T14:45:00Z" w16du:dateUtc="2025-11-23T12:45:00Z">
        <w:r w:rsidRPr="00B84243">
          <w:t>50</w:t>
        </w:r>
        <w:r w:rsidR="00895687" w:rsidRPr="00B84243">
          <w:t xml:space="preserve">. </w:t>
        </w:r>
      </w:ins>
      <w:moveFromRangeStart w:id="223" w:author="Silvija Serikovienė" w:date="2025-11-23T14:45:00Z" w:name="move214801542"/>
      <w:moveFrom w:id="224" w:author="Silvija Serikovienė" w:date="2025-11-23T14:45:00Z" w16du:dateUtc="2025-11-23T12:45:00Z">
        <w:r w:rsidRPr="00B84243">
          <w:t>49</w:t>
        </w:r>
        <w:r w:rsidR="00895687" w:rsidRPr="00B84243">
          <w:t xml:space="preserve">. </w:t>
        </w:r>
      </w:moveFrom>
      <w:moveFromRangeEnd w:id="223"/>
      <w:r w:rsidR="00895687" w:rsidRPr="00B84243">
        <w:t xml:space="preserve">Mokytojų taryba renkama 3 </w:t>
      </w:r>
      <w:r w:rsidR="00895687" w:rsidRPr="0004753E">
        <w:t>metams</w:t>
      </w:r>
      <w:r w:rsidR="00C670C2">
        <w:t xml:space="preserve"> </w:t>
      </w:r>
      <w:del w:id="225" w:author="Silvija Serikovienė" w:date="2025-11-23T14:45:00Z" w16du:dateUtc="2025-11-23T12:45:00Z">
        <w:r>
          <w:delText xml:space="preserve"> iš visų mokytojų, direktoriaus pavaduotojo ugdymui, švietimo pagalbos specialistų.</w:delText>
        </w:r>
      </w:del>
      <w:ins w:id="226" w:author="Silvija Serikovienė" w:date="2025-11-23T14:45:00Z" w16du:dateUtc="2025-11-23T12:45:00Z">
        <w:r w:rsidR="00C670C2">
          <w:t>atviru balsavimu visuotiniame mokytojų susirinkime</w:t>
        </w:r>
        <w:r w:rsidR="00887616" w:rsidRPr="0004753E">
          <w:t>.</w:t>
        </w:r>
      </w:ins>
      <w:r w:rsidR="00887616" w:rsidRPr="0004753E">
        <w:t xml:space="preserve"> </w:t>
      </w:r>
      <w:r w:rsidR="00895687" w:rsidRPr="0004753E">
        <w:t xml:space="preserve">Tas pats asmuo </w:t>
      </w:r>
      <w:r w:rsidR="00895687" w:rsidRPr="00B84243">
        <w:t>gali būti mokytojų tarybos nariu 2 kadencijas iš eilės.</w:t>
      </w:r>
      <w:ins w:id="227" w:author="Silvija Serikovienė" w:date="2025-11-23T14:45:00Z" w16du:dateUtc="2025-11-23T12:45:00Z">
        <w:r w:rsidR="00C670C2" w:rsidRPr="00C670C2">
          <w:t xml:space="preserve"> </w:t>
        </w:r>
        <w:r w:rsidR="00C670C2" w:rsidRPr="00B84243">
          <w:t>Ją sudaro 11 narių.</w:t>
        </w:r>
      </w:ins>
    </w:p>
    <w:p w14:paraId="35B34373" w14:textId="1E712DD0" w:rsidR="00F25A04" w:rsidRPr="00B84243" w:rsidRDefault="00BB5AFF">
      <w:pPr>
        <w:tabs>
          <w:tab w:val="left" w:pos="1361"/>
        </w:tabs>
        <w:ind w:firstLine="851"/>
        <w:jc w:val="both"/>
      </w:pPr>
      <w:del w:id="228" w:author="Silvija Serikovienė" w:date="2025-11-23T14:45:00Z" w16du:dateUtc="2025-11-23T12:45:00Z">
        <w:r>
          <w:lastRenderedPageBreak/>
          <w:delText>50</w:delText>
        </w:r>
      </w:del>
      <w:ins w:id="229" w:author="Silvija Serikovienė" w:date="2025-11-23T14:45:00Z" w16du:dateUtc="2025-11-23T12:45:00Z">
        <w:r w:rsidR="00E968AB" w:rsidRPr="00B84243">
          <w:t>51</w:t>
        </w:r>
      </w:ins>
      <w:r w:rsidR="00895687" w:rsidRPr="00B84243">
        <w:t>. Pasibaigus mokytojų tarybos kadencijai ar nutrūkus nario įgaliojimams pirma laiko, mokyklos direktorius organizuoja rinkimus Nuostatuose nustatyta tvarka.</w:t>
      </w:r>
    </w:p>
    <w:p w14:paraId="392F735C" w14:textId="77777777" w:rsidR="00F25A04" w:rsidRDefault="00BB5AFF">
      <w:pPr>
        <w:tabs>
          <w:tab w:val="left" w:pos="1361"/>
        </w:tabs>
        <w:ind w:firstLine="851"/>
        <w:jc w:val="both"/>
        <w:rPr>
          <w:del w:id="230" w:author="Silvija Serikovienė" w:date="2025-11-23T14:45:00Z" w16du:dateUtc="2025-11-23T12:45:00Z"/>
        </w:rPr>
      </w:pPr>
      <w:del w:id="231" w:author="Silvija Serikovienė" w:date="2025-11-23T14:45:00Z" w16du:dateUtc="2025-11-23T12:45:00Z">
        <w:r>
          <w:delText>51. Mokytojų tarybą išrenka visuotinis pedagoginių darbuotojų susirinkimas. Ją sudaro 11 narių.</w:delText>
        </w:r>
      </w:del>
    </w:p>
    <w:p w14:paraId="5303A204" w14:textId="0C697AD9" w:rsidR="00C670C2" w:rsidRDefault="00BB5AFF">
      <w:pPr>
        <w:tabs>
          <w:tab w:val="left" w:pos="1361"/>
        </w:tabs>
        <w:ind w:firstLine="851"/>
        <w:jc w:val="both"/>
        <w:rPr>
          <w:moveTo w:id="232" w:author="Silvija Serikovienė" w:date="2025-11-23T14:45:00Z" w16du:dateUtc="2025-11-23T12:45:00Z"/>
        </w:rPr>
      </w:pPr>
      <w:del w:id="233" w:author="Silvija Serikovienė" w:date="2025-11-23T14:45:00Z" w16du:dateUtc="2025-11-23T12:45:00Z">
        <w:r>
          <w:delText>52. Mokytojų tarybos posėdžiai šaukiami prasidedant ir baigiantis mokslo metams, taip pat</w:delText>
        </w:r>
      </w:del>
      <w:ins w:id="234" w:author="Silvija Serikovienė" w:date="2025-11-23T14:45:00Z" w16du:dateUtc="2025-11-23T12:45:00Z">
        <w:r w:rsidR="00E968AB" w:rsidRPr="00B84243">
          <w:t>52</w:t>
        </w:r>
        <w:r w:rsidR="00895687" w:rsidRPr="00B84243">
          <w:t>.</w:t>
        </w:r>
      </w:ins>
      <w:moveToRangeStart w:id="235" w:author="Silvija Serikovienė" w:date="2025-11-23T14:45:00Z" w:name="move214801543"/>
      <w:moveTo w:id="236" w:author="Silvija Serikovienė" w:date="2025-11-23T14:45:00Z" w16du:dateUtc="2025-11-23T12:45:00Z">
        <w:r w:rsidR="00895687" w:rsidRPr="00B84243">
          <w:t xml:space="preserve"> </w:t>
        </w:r>
        <w:r w:rsidR="00C670C2" w:rsidRPr="00B84243">
          <w:t>Mokytojų tarybai vadovauja pirmininkas, išrinktas atviru balsavimu pirmame naujos sudėties posėdyje. Pirmame posėdyje naujai išrinktas pirmininkas pasiūlo kandidatą į mokytojų tarybos pirmininko pavaduotojus, kuris pavaduoja mokytojų tarybos pirmininką jo nesant.</w:t>
        </w:r>
      </w:moveTo>
    </w:p>
    <w:moveToRangeEnd w:id="235"/>
    <w:p w14:paraId="6C696F6E" w14:textId="2F89C2D1" w:rsidR="00F25A04" w:rsidRPr="00B84243" w:rsidRDefault="00E968AB">
      <w:pPr>
        <w:tabs>
          <w:tab w:val="left" w:pos="1361"/>
        </w:tabs>
        <w:ind w:firstLine="851"/>
        <w:jc w:val="both"/>
      </w:pPr>
      <w:ins w:id="237" w:author="Silvija Serikovienė" w:date="2025-11-23T14:45:00Z" w16du:dateUtc="2025-11-23T12:45:00Z">
        <w:r w:rsidRPr="00B84243">
          <w:t>53</w:t>
        </w:r>
        <w:r w:rsidR="00895687" w:rsidRPr="00B84243">
          <w:t>. Mokytojų tarybos posėdžiai šaukiami</w:t>
        </w:r>
      </w:ins>
      <w:r w:rsidR="00895687" w:rsidRPr="00B84243">
        <w:t xml:space="preserve"> ne rečiau kaip vieną kartą per pusmetį. Prireikus gali būti sušauktas neeilinis mokytojų tarybos posėdis. </w:t>
      </w:r>
      <w:del w:id="238" w:author="Silvija Serikovienė" w:date="2025-11-23T14:45:00Z" w16du:dateUtc="2025-11-23T12:45:00Z">
        <w:r>
          <w:delText>Mokytojų tarybos išvados ir pasiūlymai, teikiami mokyklos direktoriui, kitoms mokyklos savivaldos institucijoms ar socialiniams partneriams yra rekomendacinio pobūdžio.</w:delText>
        </w:r>
      </w:del>
    </w:p>
    <w:p w14:paraId="23E4B517" w14:textId="2BB30CA2" w:rsidR="00F25A04" w:rsidRPr="00B84243" w:rsidRDefault="00BB5AFF">
      <w:pPr>
        <w:tabs>
          <w:tab w:val="left" w:pos="1361"/>
        </w:tabs>
        <w:ind w:firstLine="851"/>
        <w:jc w:val="both"/>
      </w:pPr>
      <w:bookmarkStart w:id="239" w:name="_heading=h.2enjq6fgn1fk" w:colFirst="0" w:colLast="0"/>
      <w:bookmarkEnd w:id="239"/>
      <w:del w:id="240" w:author="Silvija Serikovienė" w:date="2025-11-23T14:45:00Z" w16du:dateUtc="2025-11-23T12:45:00Z">
        <w:r>
          <w:delText>53</w:delText>
        </w:r>
      </w:del>
      <w:ins w:id="241" w:author="Silvija Serikovienė" w:date="2025-11-23T14:45:00Z" w16du:dateUtc="2025-11-23T12:45:00Z">
        <w:r w:rsidR="00895687" w:rsidRPr="00B84243">
          <w:t>5</w:t>
        </w:r>
        <w:r w:rsidR="00E968AB" w:rsidRPr="00B84243">
          <w:t>4</w:t>
        </w:r>
      </w:ins>
      <w:r w:rsidR="00895687" w:rsidRPr="00B84243">
        <w:t xml:space="preserve">. Mokytojų tarybos veikla planuojama, posėdžiai protokoluojami. Posėdis teisėtas, jei jame dalyvauja ne mažiau kaip </w:t>
      </w:r>
      <w:r w:rsidR="00895687" w:rsidRPr="00B84243">
        <w:rPr>
          <w:vertAlign w:val="superscript"/>
        </w:rPr>
        <w:t>2</w:t>
      </w:r>
      <w:r w:rsidR="00895687" w:rsidRPr="00B84243">
        <w:t>/</w:t>
      </w:r>
      <w:r w:rsidR="00895687" w:rsidRPr="00B84243">
        <w:rPr>
          <w:vertAlign w:val="subscript"/>
        </w:rPr>
        <w:t>3</w:t>
      </w:r>
      <w:r w:rsidR="00895687" w:rsidRPr="00B84243">
        <w:t xml:space="preserve"> narių. Nutarimai priimami posėdyje dalyvaujančių narių balsų dauguma.</w:t>
      </w:r>
      <w:r w:rsidR="00895687" w:rsidRPr="00B84243">
        <w:rPr>
          <w:rFonts w:ascii="Calibri" w:eastAsia="Calibri" w:hAnsi="Calibri" w:cs="Calibri"/>
        </w:rPr>
        <w:t xml:space="preserve"> </w:t>
      </w:r>
      <w:r w:rsidR="00895687" w:rsidRPr="00B84243">
        <w:t>Jei balsai pasiskirsto po lygiai, sprendžiamasis balsas priklauso mokytojų tarybos pirmininkui.</w:t>
      </w:r>
    </w:p>
    <w:p w14:paraId="13F63CA7" w14:textId="77777777" w:rsidR="00C670C2" w:rsidRDefault="00BB5AFF">
      <w:pPr>
        <w:tabs>
          <w:tab w:val="left" w:pos="1361"/>
        </w:tabs>
        <w:ind w:firstLine="851"/>
        <w:jc w:val="both"/>
        <w:rPr>
          <w:moveFrom w:id="242" w:author="Silvija Serikovienė" w:date="2025-11-23T14:45:00Z" w16du:dateUtc="2025-11-23T12:45:00Z"/>
        </w:rPr>
      </w:pPr>
      <w:del w:id="243" w:author="Silvija Serikovienė" w:date="2025-11-23T14:45:00Z" w16du:dateUtc="2025-11-23T12:45:00Z">
        <w:r>
          <w:delText>54.</w:delText>
        </w:r>
      </w:del>
      <w:moveFromRangeStart w:id="244" w:author="Silvija Serikovienė" w:date="2025-11-23T14:45:00Z" w:name="move214801543"/>
      <w:moveFrom w:id="245" w:author="Silvija Serikovienė" w:date="2025-11-23T14:45:00Z" w16du:dateUtc="2025-11-23T12:45:00Z">
        <w:r w:rsidR="00895687" w:rsidRPr="00B84243">
          <w:t xml:space="preserve"> </w:t>
        </w:r>
        <w:r w:rsidR="00C670C2" w:rsidRPr="00B84243">
          <w:t>Mokytojų tarybai vadovauja pirmininkas, išrinktas atviru balsavimu pirmame naujos sudėties posėdyje. Pirmame posėdyje naujai išrinktas pirmininkas pasiūlo kandidatą į mokytojų tarybos pirmininko pavaduotojus, kuris pavaduoja mokytojų tarybos pirmininką jo nesant.</w:t>
        </w:r>
      </w:moveFrom>
    </w:p>
    <w:moveFromRangeEnd w:id="244"/>
    <w:p w14:paraId="6C0E24C5" w14:textId="77777777" w:rsidR="00F25A04" w:rsidRDefault="00E968AB">
      <w:pPr>
        <w:tabs>
          <w:tab w:val="left" w:pos="1361"/>
        </w:tabs>
        <w:ind w:firstLine="851"/>
        <w:jc w:val="both"/>
        <w:rPr>
          <w:del w:id="246" w:author="Silvija Serikovienė" w:date="2025-11-23T14:45:00Z" w16du:dateUtc="2025-11-23T12:45:00Z"/>
        </w:rPr>
      </w:pPr>
      <w:r w:rsidRPr="00B84243">
        <w:t>55</w:t>
      </w:r>
      <w:r w:rsidR="00895687" w:rsidRPr="00B84243">
        <w:t xml:space="preserve">. </w:t>
      </w:r>
      <w:del w:id="247" w:author="Silvija Serikovienė" w:date="2025-11-23T14:45:00Z" w16du:dateUtc="2025-11-23T12:45:00Z">
        <w:r>
          <w:delText>Mokytojų tarybos posėdžius inicijuoja pirmininkas.</w:delText>
        </w:r>
      </w:del>
    </w:p>
    <w:p w14:paraId="75A57ABF" w14:textId="58710E46" w:rsidR="00F25A04" w:rsidRPr="00B84243" w:rsidRDefault="00BB5AFF">
      <w:pPr>
        <w:tabs>
          <w:tab w:val="left" w:pos="1361"/>
        </w:tabs>
        <w:ind w:firstLine="851"/>
        <w:jc w:val="both"/>
      </w:pPr>
      <w:del w:id="248" w:author="Silvija Serikovienė" w:date="2025-11-23T14:45:00Z" w16du:dateUtc="2025-11-23T12:45:00Z">
        <w:r>
          <w:delText xml:space="preserve">56. </w:delText>
        </w:r>
      </w:del>
      <w:r w:rsidR="00895687" w:rsidRPr="00B84243">
        <w:t>Mokytojų taryba:</w:t>
      </w:r>
    </w:p>
    <w:p w14:paraId="6862E1DA" w14:textId="43CC5F48" w:rsidR="00F25A04" w:rsidRPr="00B84243" w:rsidRDefault="00BB5AFF">
      <w:pPr>
        <w:ind w:firstLine="851"/>
        <w:jc w:val="both"/>
      </w:pPr>
      <w:del w:id="249" w:author="Silvija Serikovienė" w:date="2025-11-23T14:45:00Z" w16du:dateUtc="2025-11-23T12:45:00Z">
        <w:r>
          <w:delText>56</w:delText>
        </w:r>
      </w:del>
      <w:ins w:id="250" w:author="Silvija Serikovienė" w:date="2025-11-23T14:45:00Z" w16du:dateUtc="2025-11-23T12:45:00Z">
        <w:r w:rsidR="00E968AB" w:rsidRPr="00B84243">
          <w:t>5</w:t>
        </w:r>
        <w:r w:rsidR="00C670C2">
          <w:t>5</w:t>
        </w:r>
      </w:ins>
      <w:r w:rsidR="00895687" w:rsidRPr="00B84243">
        <w:t>.1. inicijuoja mokyklos kaitos procesus;</w:t>
      </w:r>
    </w:p>
    <w:p w14:paraId="347F5AC3" w14:textId="734739CC" w:rsidR="00F25A04" w:rsidRPr="00B84243" w:rsidRDefault="00BB5AFF">
      <w:pPr>
        <w:tabs>
          <w:tab w:val="left" w:pos="1361"/>
        </w:tabs>
        <w:ind w:firstLine="851"/>
        <w:jc w:val="both"/>
      </w:pPr>
      <w:del w:id="251" w:author="Silvija Serikovienė" w:date="2025-11-23T14:45:00Z" w16du:dateUtc="2025-11-23T12:45:00Z">
        <w:r>
          <w:delText>56</w:delText>
        </w:r>
      </w:del>
      <w:ins w:id="252" w:author="Silvija Serikovienė" w:date="2025-11-23T14:45:00Z" w16du:dateUtc="2025-11-23T12:45:00Z">
        <w:r w:rsidR="00E968AB" w:rsidRPr="00B84243">
          <w:t>5</w:t>
        </w:r>
        <w:r w:rsidR="00C670C2">
          <w:t>5</w:t>
        </w:r>
      </w:ins>
      <w:r w:rsidR="00895687" w:rsidRPr="00B84243">
        <w:t>.2. svarsto mokymo eigą, ugdymo rezultatus, pedagoginės veiklos tobulinimo būdus;</w:t>
      </w:r>
    </w:p>
    <w:p w14:paraId="14C9BA44" w14:textId="45E91863" w:rsidR="00F25A04" w:rsidRPr="00B84243" w:rsidRDefault="00BB5AFF">
      <w:pPr>
        <w:tabs>
          <w:tab w:val="left" w:pos="1361"/>
        </w:tabs>
        <w:ind w:firstLine="851"/>
        <w:jc w:val="both"/>
      </w:pPr>
      <w:del w:id="253" w:author="Silvija Serikovienė" w:date="2025-11-23T14:45:00Z" w16du:dateUtc="2025-11-23T12:45:00Z">
        <w:r>
          <w:delText>56</w:delText>
        </w:r>
      </w:del>
      <w:ins w:id="254" w:author="Silvija Serikovienė" w:date="2025-11-23T14:45:00Z" w16du:dateUtc="2025-11-23T12:45:00Z">
        <w:r w:rsidR="00E968AB" w:rsidRPr="00B84243">
          <w:t>5</w:t>
        </w:r>
        <w:r w:rsidR="00C670C2">
          <w:t>5</w:t>
        </w:r>
      </w:ins>
      <w:r w:rsidR="00895687" w:rsidRPr="00B84243">
        <w:t>.3. teikia siūlymus dėl mokyklos strategijos ir veiklos planavimo, aptaria ugdymo planų, bendrųjų ugdymo programų ir išsilavinimo standartų įgyvendinimo klausimus;</w:t>
      </w:r>
    </w:p>
    <w:p w14:paraId="19FB8ADD" w14:textId="72468323" w:rsidR="00F25A04" w:rsidRPr="00B84243" w:rsidRDefault="00BB5AFF">
      <w:pPr>
        <w:tabs>
          <w:tab w:val="left" w:pos="1361"/>
        </w:tabs>
        <w:ind w:firstLine="851"/>
        <w:jc w:val="both"/>
      </w:pPr>
      <w:del w:id="255" w:author="Silvija Serikovienė" w:date="2025-11-23T14:45:00Z" w16du:dateUtc="2025-11-23T12:45:00Z">
        <w:r>
          <w:delText>56</w:delText>
        </w:r>
      </w:del>
      <w:ins w:id="256" w:author="Silvija Serikovienė" w:date="2025-11-23T14:45:00Z" w16du:dateUtc="2025-11-23T12:45:00Z">
        <w:r w:rsidR="00E968AB" w:rsidRPr="00B84243">
          <w:t>5</w:t>
        </w:r>
        <w:r w:rsidR="00C670C2">
          <w:t>5</w:t>
        </w:r>
      </w:ins>
      <w:r w:rsidR="00895687" w:rsidRPr="00B84243">
        <w:t>.4. derina mokytojų ir pagalbos mokiniui specialistų (išskyrus psichologus) atestacijos programą;</w:t>
      </w:r>
    </w:p>
    <w:p w14:paraId="620AF0B0" w14:textId="2738B6D0" w:rsidR="00F25A04" w:rsidRPr="00B84243" w:rsidRDefault="00BB5AFF">
      <w:pPr>
        <w:tabs>
          <w:tab w:val="left" w:pos="1361"/>
        </w:tabs>
        <w:ind w:firstLine="851"/>
        <w:jc w:val="both"/>
      </w:pPr>
      <w:del w:id="257" w:author="Silvija Serikovienė" w:date="2025-11-23T14:45:00Z" w16du:dateUtc="2025-11-23T12:45:00Z">
        <w:r>
          <w:delText>56</w:delText>
        </w:r>
      </w:del>
      <w:ins w:id="258" w:author="Silvija Serikovienė" w:date="2025-11-23T14:45:00Z" w16du:dateUtc="2025-11-23T12:45:00Z">
        <w:r w:rsidR="00E968AB" w:rsidRPr="00B84243">
          <w:t>5</w:t>
        </w:r>
        <w:r w:rsidR="00C670C2">
          <w:t>5</w:t>
        </w:r>
      </w:ins>
      <w:r w:rsidR="00895687" w:rsidRPr="00B84243">
        <w:t xml:space="preserve">.5. renka ir deleguoja atstovus į Tarybą bei mokytojų ir pagalbos </w:t>
      </w:r>
      <w:ins w:id="259" w:author="Silvija Serikovienė" w:date="2025-11-23T14:45:00Z" w16du:dateUtc="2025-11-23T12:45:00Z">
        <w:r w:rsidR="00030189" w:rsidRPr="00B84243">
          <w:t xml:space="preserve">mokiniui (išskyrus psichologus) </w:t>
        </w:r>
      </w:ins>
      <w:r w:rsidR="00895687" w:rsidRPr="00B84243">
        <w:t>specialistų atestacijos komisiją;</w:t>
      </w:r>
    </w:p>
    <w:p w14:paraId="58C076D0" w14:textId="735BBF04" w:rsidR="00F25A04" w:rsidRPr="00B84243" w:rsidRDefault="00BB5AFF">
      <w:pPr>
        <w:tabs>
          <w:tab w:val="left" w:pos="1361"/>
        </w:tabs>
        <w:ind w:firstLine="851"/>
        <w:jc w:val="both"/>
      </w:pPr>
      <w:del w:id="260" w:author="Silvija Serikovienė" w:date="2025-11-23T14:45:00Z" w16du:dateUtc="2025-11-23T12:45:00Z">
        <w:r>
          <w:delText>56</w:delText>
        </w:r>
      </w:del>
      <w:ins w:id="261" w:author="Silvija Serikovienė" w:date="2025-11-23T14:45:00Z" w16du:dateUtc="2025-11-23T12:45:00Z">
        <w:r w:rsidR="00E968AB" w:rsidRPr="00B84243">
          <w:t>5</w:t>
        </w:r>
        <w:r w:rsidR="00C670C2">
          <w:t>5</w:t>
        </w:r>
      </w:ins>
      <w:r w:rsidR="00895687" w:rsidRPr="00B84243">
        <w:t>.6. prireikus, svarsto mokinių elgesį, ypatingais atvejais siūlo Tarybai šalinti mokinį iš mokyklos;</w:t>
      </w:r>
    </w:p>
    <w:p w14:paraId="6A9AF276" w14:textId="3FF31794" w:rsidR="00F25A04" w:rsidRPr="00B84243" w:rsidRDefault="00BB5AFF">
      <w:pPr>
        <w:tabs>
          <w:tab w:val="left" w:pos="1361"/>
        </w:tabs>
        <w:ind w:firstLine="851"/>
        <w:jc w:val="both"/>
      </w:pPr>
      <w:del w:id="262" w:author="Silvija Serikovienė" w:date="2025-11-23T14:45:00Z" w16du:dateUtc="2025-11-23T12:45:00Z">
        <w:r>
          <w:delText>56</w:delText>
        </w:r>
      </w:del>
      <w:ins w:id="263" w:author="Silvija Serikovienė" w:date="2025-11-23T14:45:00Z" w16du:dateUtc="2025-11-23T12:45:00Z">
        <w:r w:rsidR="00E968AB" w:rsidRPr="00B84243">
          <w:t>5</w:t>
        </w:r>
        <w:r w:rsidR="00C670C2">
          <w:t>5</w:t>
        </w:r>
      </w:ins>
      <w:r w:rsidR="00895687" w:rsidRPr="00B84243">
        <w:t>.7. svarsto neformaliojo vaikų švietimo klausimus;</w:t>
      </w:r>
    </w:p>
    <w:p w14:paraId="55547E18" w14:textId="0243B487" w:rsidR="00F25A04" w:rsidRPr="00B84243" w:rsidRDefault="00BB5AFF">
      <w:pPr>
        <w:tabs>
          <w:tab w:val="left" w:pos="1361"/>
        </w:tabs>
        <w:ind w:firstLine="851"/>
        <w:jc w:val="both"/>
      </w:pPr>
      <w:del w:id="264" w:author="Silvija Serikovienė" w:date="2025-11-23T14:45:00Z" w16du:dateUtc="2025-11-23T12:45:00Z">
        <w:r>
          <w:rPr>
            <w:color w:val="000000"/>
          </w:rPr>
          <w:delText>56</w:delText>
        </w:r>
      </w:del>
      <w:ins w:id="265" w:author="Silvija Serikovienė" w:date="2025-11-23T14:45:00Z" w16du:dateUtc="2025-11-23T12:45:00Z">
        <w:r w:rsidR="00E968AB" w:rsidRPr="00B84243">
          <w:t>5</w:t>
        </w:r>
        <w:r w:rsidR="00C670C2">
          <w:t>5</w:t>
        </w:r>
      </w:ins>
      <w:r w:rsidR="00895687" w:rsidRPr="00B84243">
        <w:t xml:space="preserve">.8. vykdo kitas funkcijas, numatytas </w:t>
      </w:r>
      <w:del w:id="266" w:author="Silvija Serikovienė" w:date="2025-11-23T14:45:00Z" w16du:dateUtc="2025-11-23T12:45:00Z">
        <w:r>
          <w:rPr>
            <w:color w:val="000000"/>
          </w:rPr>
          <w:delText>Mokytojų</w:delText>
        </w:r>
      </w:del>
      <w:ins w:id="267" w:author="Silvija Serikovienė" w:date="2025-11-23T14:45:00Z" w16du:dateUtc="2025-11-23T12:45:00Z">
        <w:r w:rsidR="00030189" w:rsidRPr="00B84243">
          <w:t>mokytojų</w:t>
        </w:r>
      </w:ins>
      <w:r w:rsidR="00030189" w:rsidRPr="00B84243">
        <w:t xml:space="preserve"> </w:t>
      </w:r>
      <w:r w:rsidR="00895687" w:rsidRPr="00B84243">
        <w:t>tarybos nuostatuose, patvirtintuose mokyklos direktoriaus įsakymu.</w:t>
      </w:r>
    </w:p>
    <w:p w14:paraId="257647C5" w14:textId="65866BDF" w:rsidR="00F25A04" w:rsidRPr="00B84243" w:rsidRDefault="00BB5AFF">
      <w:pPr>
        <w:tabs>
          <w:tab w:val="left" w:pos="1361"/>
        </w:tabs>
        <w:ind w:firstLine="851"/>
        <w:jc w:val="both"/>
      </w:pPr>
      <w:del w:id="268" w:author="Silvija Serikovienė" w:date="2025-11-23T14:45:00Z" w16du:dateUtc="2025-11-23T12:45:00Z">
        <w:r>
          <w:delText>57</w:delText>
        </w:r>
      </w:del>
      <w:ins w:id="269" w:author="Silvija Serikovienė" w:date="2025-11-23T14:45:00Z" w16du:dateUtc="2025-11-23T12:45:00Z">
        <w:r w:rsidR="00E968AB" w:rsidRPr="00B84243">
          <w:t>5</w:t>
        </w:r>
        <w:r w:rsidR="00C670C2">
          <w:t>6</w:t>
        </w:r>
      </w:ins>
      <w:r w:rsidR="00895687" w:rsidRPr="00B84243">
        <w:t>. Mokytojų taryba už savo veiklą vieną kartą per metus atsiskaito mokyklos bendruomenei.</w:t>
      </w:r>
    </w:p>
    <w:p w14:paraId="45AC1D5E" w14:textId="25D6033E" w:rsidR="00F25A04" w:rsidRDefault="00E968AB">
      <w:pPr>
        <w:ind w:firstLine="851"/>
        <w:jc w:val="both"/>
      </w:pPr>
      <w:ins w:id="270" w:author="Silvija Serikovienė" w:date="2025-11-23T14:45:00Z" w16du:dateUtc="2025-11-23T12:45:00Z">
        <w:r w:rsidRPr="00B84243">
          <w:t>5</w:t>
        </w:r>
        <w:r w:rsidR="00C670C2">
          <w:t>7</w:t>
        </w:r>
        <w:r w:rsidR="00895687" w:rsidRPr="00B84243">
          <w:t xml:space="preserve">. </w:t>
        </w:r>
      </w:ins>
      <w:moveFromRangeStart w:id="271" w:author="Silvija Serikovienė" w:date="2025-11-23T14:45:00Z" w:name="move214801544"/>
      <w:moveFrom w:id="272" w:author="Silvija Serikovienė" w:date="2025-11-23T14:45:00Z" w16du:dateUtc="2025-11-23T12:45:00Z">
        <w:r w:rsidR="00C670C2">
          <w:t xml:space="preserve">58. </w:t>
        </w:r>
      </w:moveFrom>
      <w:moveFromRangeEnd w:id="271"/>
      <w:r w:rsidR="00895687" w:rsidRPr="00B84243">
        <w:t xml:space="preserve">Mokykloje nuolat veikia mokinių </w:t>
      </w:r>
      <w:del w:id="273" w:author="Silvija Serikovienė" w:date="2025-11-23T14:45:00Z" w16du:dateUtc="2025-11-23T12:45:00Z">
        <w:r>
          <w:delText>parlamentas</w:delText>
        </w:r>
      </w:del>
      <w:ins w:id="274" w:author="Silvija Serikovienė" w:date="2025-11-23T14:45:00Z" w16du:dateUtc="2025-11-23T12:45:00Z">
        <w:r w:rsidRPr="00B84243">
          <w:t>taryba</w:t>
        </w:r>
      </w:ins>
      <w:r w:rsidR="00895687" w:rsidRPr="00B84243">
        <w:t>.</w:t>
      </w:r>
    </w:p>
    <w:p w14:paraId="0F3E5308" w14:textId="77777777" w:rsidR="00C670C2" w:rsidRPr="00C25453" w:rsidRDefault="00C670C2" w:rsidP="00C670C2">
      <w:pPr>
        <w:ind w:firstLine="851"/>
        <w:jc w:val="both"/>
        <w:rPr>
          <w:ins w:id="275" w:author="Silvija Serikovienė" w:date="2025-11-23T14:45:00Z" w16du:dateUtc="2025-11-23T12:45:00Z"/>
        </w:rPr>
      </w:pPr>
      <w:moveToRangeStart w:id="276" w:author="Silvija Serikovienė" w:date="2025-11-23T14:45:00Z" w:name="move214801544"/>
      <w:moveTo w:id="277" w:author="Silvija Serikovienė" w:date="2025-11-23T14:45:00Z" w16du:dateUtc="2025-11-23T12:45:00Z">
        <w:r>
          <w:t xml:space="preserve">58. </w:t>
        </w:r>
      </w:moveTo>
      <w:moveFromRangeStart w:id="278" w:author="Silvija Serikovienė" w:date="2025-11-23T14:45:00Z" w:name="move214801545"/>
      <w:moveToRangeEnd w:id="276"/>
      <w:moveFrom w:id="279" w:author="Silvija Serikovienė" w:date="2025-11-23T14:45:00Z" w16du:dateUtc="2025-11-23T12:45:00Z">
        <w:r>
          <w:t xml:space="preserve">59. </w:t>
        </w:r>
      </w:moveFrom>
      <w:moveFromRangeEnd w:id="278"/>
      <w:r w:rsidRPr="00C25453">
        <w:t xml:space="preserve">Mokinių </w:t>
      </w:r>
      <w:ins w:id="280" w:author="Silvija Serikovienė" w:date="2025-11-23T14:45:00Z" w16du:dateUtc="2025-11-23T12:45:00Z">
        <w:r w:rsidRPr="00C25453">
          <w:t>taryba – mokyklos savivaldos institucija, susidedanti iš rinkimais išrinktų mokinių, atstovaujanti mokinių interesams, sprendžianti mokiniams aktualias problemas ir prisidedanti prie jaunimo politikos įgyvendinimo mokykloje.</w:t>
        </w:r>
      </w:ins>
    </w:p>
    <w:p w14:paraId="2B72CAD7" w14:textId="1344551B" w:rsidR="00C670C2" w:rsidRPr="00B84243" w:rsidRDefault="00C670C2">
      <w:pPr>
        <w:ind w:firstLine="851"/>
        <w:jc w:val="both"/>
      </w:pPr>
      <w:moveToRangeStart w:id="281" w:author="Silvija Serikovienė" w:date="2025-11-23T14:45:00Z" w:name="move214801545"/>
      <w:moveTo w:id="282" w:author="Silvija Serikovienė" w:date="2025-11-23T14:45:00Z" w16du:dateUtc="2025-11-23T12:45:00Z">
        <w:r>
          <w:t xml:space="preserve">59. </w:t>
        </w:r>
      </w:moveTo>
      <w:moveToRangeEnd w:id="281"/>
      <w:del w:id="283" w:author="Silvija Serikovienė" w:date="2025-11-23T14:45:00Z" w16du:dateUtc="2025-11-23T12:45:00Z">
        <w:r>
          <w:delText>parlamento</w:delText>
        </w:r>
      </w:del>
      <w:ins w:id="284" w:author="Silvija Serikovienė" w:date="2025-11-23T14:45:00Z" w16du:dateUtc="2025-11-23T12:45:00Z">
        <w:r w:rsidRPr="00B84243">
          <w:t>Mokinių tarybos</w:t>
        </w:r>
      </w:ins>
      <w:r w:rsidRPr="00B84243">
        <w:t xml:space="preserve"> nariai </w:t>
      </w:r>
      <w:del w:id="285" w:author="Silvija Serikovienė" w:date="2025-11-23T14:45:00Z" w16du:dateUtc="2025-11-23T12:45:00Z">
        <w:r>
          <w:delText>yra</w:delText>
        </w:r>
      </w:del>
      <w:ins w:id="286" w:author="Silvija Serikovienė" w:date="2025-11-23T14:45:00Z" w16du:dateUtc="2025-11-23T12:45:00Z">
        <w:r>
          <w:t>slaptu balsavimu</w:t>
        </w:r>
      </w:ins>
      <w:r>
        <w:t xml:space="preserve"> </w:t>
      </w:r>
      <w:r w:rsidRPr="00B84243">
        <w:t xml:space="preserve">renkami 5–8 klasių mokinių visuotiniame susirinkime kiekvienų mokslo metų pradžioje. </w:t>
      </w:r>
      <w:del w:id="287" w:author="Silvija Serikovienė" w:date="2025-11-23T14:45:00Z" w16du:dateUtc="2025-11-23T12:45:00Z">
        <w:r>
          <w:delText>Parlamento</w:delText>
        </w:r>
      </w:del>
      <w:ins w:id="288" w:author="Silvija Serikovienė" w:date="2025-11-23T14:45:00Z" w16du:dateUtc="2025-11-23T12:45:00Z">
        <w:r w:rsidRPr="00B84243">
          <w:t>Mokinių tarybos</w:t>
        </w:r>
      </w:ins>
      <w:r w:rsidRPr="00B84243">
        <w:t xml:space="preserve"> narių skaičius priklauso nuo klasių komplektų skaičiaus – iš kiekvienos 5–8 klasės po du atstovus.</w:t>
      </w:r>
    </w:p>
    <w:p w14:paraId="76EF7FF4" w14:textId="053FF6A9" w:rsidR="00F25A04" w:rsidRPr="00B84243" w:rsidRDefault="00E968AB">
      <w:pPr>
        <w:ind w:firstLine="851"/>
        <w:jc w:val="both"/>
      </w:pPr>
      <w:r w:rsidRPr="00B84243">
        <w:t>60</w:t>
      </w:r>
      <w:r w:rsidR="00895687" w:rsidRPr="00B84243">
        <w:t xml:space="preserve">. </w:t>
      </w:r>
      <w:r w:rsidR="00C670C2" w:rsidRPr="00B84243">
        <w:t xml:space="preserve">Mokinių </w:t>
      </w:r>
      <w:del w:id="289" w:author="Silvija Serikovienė" w:date="2025-11-23T14:45:00Z" w16du:dateUtc="2025-11-23T12:45:00Z">
        <w:r>
          <w:delText>parlamentui</w:delText>
        </w:r>
      </w:del>
      <w:ins w:id="290" w:author="Silvija Serikovienė" w:date="2025-11-23T14:45:00Z" w16du:dateUtc="2025-11-23T12:45:00Z">
        <w:r w:rsidR="00C670C2" w:rsidRPr="00B84243">
          <w:t>tarybai</w:t>
        </w:r>
      </w:ins>
      <w:r w:rsidR="00C670C2" w:rsidRPr="00B84243">
        <w:t xml:space="preserve"> vadovauja pirmame </w:t>
      </w:r>
      <w:del w:id="291" w:author="Silvija Serikovienė" w:date="2025-11-23T14:45:00Z" w16du:dateUtc="2025-11-23T12:45:00Z">
        <w:r>
          <w:delText>parlamento</w:delText>
        </w:r>
      </w:del>
      <w:ins w:id="292" w:author="Silvija Serikovienė" w:date="2025-11-23T14:45:00Z" w16du:dateUtc="2025-11-23T12:45:00Z">
        <w:r w:rsidR="00C670C2" w:rsidRPr="00B84243">
          <w:t>mokinių tarybos</w:t>
        </w:r>
      </w:ins>
      <w:r w:rsidR="00C670C2" w:rsidRPr="00B84243">
        <w:t xml:space="preserve"> narių susirinkime </w:t>
      </w:r>
      <w:ins w:id="293" w:author="Silvija Serikovienė" w:date="2025-11-23T14:45:00Z" w16du:dateUtc="2025-11-23T12:45:00Z">
        <w:r w:rsidR="00C670C2">
          <w:t xml:space="preserve">atviru balsavimu </w:t>
        </w:r>
      </w:ins>
      <w:r w:rsidR="00C670C2" w:rsidRPr="00B84243">
        <w:t xml:space="preserve">išrinktas </w:t>
      </w:r>
      <w:del w:id="294" w:author="Silvija Serikovienė" w:date="2025-11-23T14:45:00Z" w16du:dateUtc="2025-11-23T12:45:00Z">
        <w:r>
          <w:delText>prezidentas</w:delText>
        </w:r>
      </w:del>
      <w:ins w:id="295" w:author="Silvija Serikovienė" w:date="2025-11-23T14:45:00Z" w16du:dateUtc="2025-11-23T12:45:00Z">
        <w:r w:rsidR="00C670C2">
          <w:t>pirmininkas</w:t>
        </w:r>
      </w:ins>
      <w:r w:rsidR="00C670C2" w:rsidRPr="00B84243">
        <w:t>.</w:t>
      </w:r>
    </w:p>
    <w:p w14:paraId="5D0CA78E" w14:textId="00764D42" w:rsidR="00F25A04" w:rsidRPr="00B84243" w:rsidRDefault="00E968AB">
      <w:pPr>
        <w:ind w:firstLine="851"/>
        <w:jc w:val="both"/>
      </w:pPr>
      <w:r w:rsidRPr="00B84243">
        <w:t>61</w:t>
      </w:r>
      <w:r w:rsidR="00895687" w:rsidRPr="00B84243">
        <w:t xml:space="preserve">. </w:t>
      </w:r>
      <w:r w:rsidR="00C670C2" w:rsidRPr="00B84243">
        <w:t xml:space="preserve">Nutrūkus mokinių </w:t>
      </w:r>
      <w:del w:id="296" w:author="Silvija Serikovienė" w:date="2025-11-23T14:45:00Z" w16du:dateUtc="2025-11-23T12:45:00Z">
        <w:r>
          <w:delText>parlamento prezidento</w:delText>
        </w:r>
      </w:del>
      <w:ins w:id="297" w:author="Silvija Serikovienė" w:date="2025-11-23T14:45:00Z" w16du:dateUtc="2025-11-23T12:45:00Z">
        <w:r w:rsidR="00C670C2" w:rsidRPr="00B84243">
          <w:t xml:space="preserve">tarybos </w:t>
        </w:r>
        <w:r w:rsidR="00C670C2">
          <w:t>pirmininko</w:t>
        </w:r>
      </w:ins>
      <w:r w:rsidR="00C670C2" w:rsidRPr="00B84243">
        <w:t xml:space="preserve"> įgaliojimams pirma laiko, į jo vietą atviru balsavimu mokinių </w:t>
      </w:r>
      <w:del w:id="298" w:author="Silvija Serikovienė" w:date="2025-11-23T14:45:00Z" w16du:dateUtc="2025-11-23T12:45:00Z">
        <w:r>
          <w:delText>parlamento</w:delText>
        </w:r>
      </w:del>
      <w:ins w:id="299" w:author="Silvija Serikovienė" w:date="2025-11-23T14:45:00Z" w16du:dateUtc="2025-11-23T12:45:00Z">
        <w:r w:rsidR="00C670C2" w:rsidRPr="00B84243">
          <w:t>tarybos</w:t>
        </w:r>
      </w:ins>
      <w:r w:rsidR="00C670C2" w:rsidRPr="00B84243">
        <w:t xml:space="preserve"> narių susirinkime išrenkamas naujas mokinių </w:t>
      </w:r>
      <w:del w:id="300" w:author="Silvija Serikovienė" w:date="2025-11-23T14:45:00Z" w16du:dateUtc="2025-11-23T12:45:00Z">
        <w:r>
          <w:delText>parlamento prezidentas.</w:delText>
        </w:r>
      </w:del>
      <w:ins w:id="301" w:author="Silvija Serikovienė" w:date="2025-11-23T14:45:00Z" w16du:dateUtc="2025-11-23T12:45:00Z">
        <w:r w:rsidR="00C670C2" w:rsidRPr="00B84243">
          <w:t xml:space="preserve">tarybos </w:t>
        </w:r>
        <w:r w:rsidR="00C670C2">
          <w:t>pirmininkas</w:t>
        </w:r>
        <w:r w:rsidR="00C670C2" w:rsidRPr="00B84243">
          <w:t>.</w:t>
        </w:r>
      </w:ins>
      <w:r w:rsidR="00C670C2" w:rsidRPr="00C670C2">
        <w:t xml:space="preserve"> </w:t>
      </w:r>
      <w:r w:rsidR="00C670C2" w:rsidRPr="00B84243">
        <w:t xml:space="preserve">Pirma laiko nutrūkus mokinių </w:t>
      </w:r>
      <w:del w:id="302" w:author="Silvija Serikovienė" w:date="2025-11-23T14:45:00Z" w16du:dateUtc="2025-11-23T12:45:00Z">
        <w:r>
          <w:delText>parlamento</w:delText>
        </w:r>
      </w:del>
      <w:ins w:id="303" w:author="Silvija Serikovienė" w:date="2025-11-23T14:45:00Z" w16du:dateUtc="2025-11-23T12:45:00Z">
        <w:r w:rsidR="00C670C2" w:rsidRPr="00B84243">
          <w:t>tarybos</w:t>
        </w:r>
      </w:ins>
      <w:r w:rsidR="00C670C2" w:rsidRPr="00B84243">
        <w:t xml:space="preserve"> nario įgaliojimams, konkreti klasė organizuoja naujo nario rinkimus į </w:t>
      </w:r>
      <w:del w:id="304" w:author="Silvija Serikovienė" w:date="2025-11-23T14:45:00Z" w16du:dateUtc="2025-11-23T12:45:00Z">
        <w:r>
          <w:delText>parlamentą</w:delText>
        </w:r>
      </w:del>
      <w:ins w:id="305" w:author="Silvija Serikovienė" w:date="2025-11-23T14:45:00Z" w16du:dateUtc="2025-11-23T12:45:00Z">
        <w:r w:rsidR="00C670C2" w:rsidRPr="00B84243">
          <w:t>mokinių tarybą</w:t>
        </w:r>
      </w:ins>
      <w:r w:rsidR="00C670C2" w:rsidRPr="00B84243">
        <w:t>.</w:t>
      </w:r>
    </w:p>
    <w:p w14:paraId="4984CC6D" w14:textId="52FEC201" w:rsidR="00F25A04" w:rsidRPr="00B84243" w:rsidRDefault="00E968AB">
      <w:pPr>
        <w:ind w:firstLine="851"/>
        <w:jc w:val="both"/>
        <w:rPr>
          <w:ins w:id="306" w:author="Silvija Serikovienė" w:date="2025-11-23T14:45:00Z" w16du:dateUtc="2025-11-23T12:45:00Z"/>
        </w:rPr>
      </w:pPr>
      <w:moveToRangeStart w:id="307" w:author="Silvija Serikovienė" w:date="2025-11-23T14:45:00Z" w:name="move214801546"/>
      <w:moveTo w:id="308" w:author="Silvija Serikovienė" w:date="2025-11-23T14:45:00Z" w16du:dateUtc="2025-11-23T12:45:00Z">
        <w:r w:rsidRPr="00B84243">
          <w:t>62</w:t>
        </w:r>
        <w:r w:rsidR="00895687" w:rsidRPr="00B84243">
          <w:t xml:space="preserve">. </w:t>
        </w:r>
      </w:moveTo>
      <w:moveToRangeEnd w:id="307"/>
      <w:ins w:id="309" w:author="Silvija Serikovienė" w:date="2025-11-23T14:45:00Z" w16du:dateUtc="2025-11-23T12:45:00Z">
        <w:r w:rsidR="00C670C2" w:rsidRPr="00B84243">
          <w:t xml:space="preserve">Mokinių tarybos </w:t>
        </w:r>
        <w:r w:rsidR="00C670C2">
          <w:t>pirmininkas</w:t>
        </w:r>
        <w:r w:rsidR="00C670C2" w:rsidRPr="00B84243">
          <w:t xml:space="preserve"> per metus inicijuoja ne mažiau kaip du mokinių tarybos susirinkimus, susirinkimai protokoluojami.</w:t>
        </w:r>
      </w:ins>
    </w:p>
    <w:p w14:paraId="06A34346" w14:textId="47E279EA" w:rsidR="00F25A04" w:rsidRPr="00B84243" w:rsidRDefault="00F70197">
      <w:pPr>
        <w:ind w:firstLine="851"/>
        <w:jc w:val="both"/>
        <w:rPr>
          <w:ins w:id="310" w:author="Silvija Serikovienė" w:date="2025-11-23T14:45:00Z" w16du:dateUtc="2025-11-23T12:45:00Z"/>
        </w:rPr>
      </w:pPr>
      <w:moveToRangeStart w:id="311" w:author="Silvija Serikovienė" w:date="2025-11-23T14:45:00Z" w:name="move214801547"/>
      <w:moveTo w:id="312" w:author="Silvija Serikovienė" w:date="2025-11-23T14:45:00Z" w16du:dateUtc="2025-11-23T12:45:00Z">
        <w:r w:rsidRPr="00B84243">
          <w:t>63</w:t>
        </w:r>
        <w:r w:rsidR="00895687" w:rsidRPr="00B84243">
          <w:t xml:space="preserve">. </w:t>
        </w:r>
      </w:moveTo>
      <w:moveToRangeEnd w:id="311"/>
      <w:ins w:id="313" w:author="Silvija Serikovienė" w:date="2025-11-23T14:45:00Z" w16du:dateUtc="2025-11-23T12:45:00Z">
        <w:r w:rsidR="00895687" w:rsidRPr="00B84243">
          <w:t xml:space="preserve">Mokinių </w:t>
        </w:r>
        <w:r w:rsidRPr="00B84243">
          <w:t>taryba</w:t>
        </w:r>
        <w:r w:rsidR="00895687" w:rsidRPr="00B84243">
          <w:t>:</w:t>
        </w:r>
      </w:ins>
    </w:p>
    <w:p w14:paraId="6881A191" w14:textId="77777777" w:rsidR="00F25A04" w:rsidRPr="00B369EB" w:rsidRDefault="00F70197">
      <w:pPr>
        <w:ind w:firstLine="851"/>
        <w:jc w:val="both"/>
        <w:rPr>
          <w:del w:id="314" w:author="Silvija Serikovienė" w:date="2025-11-23T14:45:00Z" w16du:dateUtc="2025-11-23T12:45:00Z"/>
        </w:rPr>
      </w:pPr>
      <w:ins w:id="315" w:author="Silvija Serikovienė" w:date="2025-11-23T14:45:00Z" w16du:dateUtc="2025-11-23T12:45:00Z">
        <w:r w:rsidRPr="00B84243">
          <w:t>63</w:t>
        </w:r>
      </w:ins>
      <w:moveFromRangeStart w:id="316" w:author="Silvija Serikovienė" w:date="2025-11-23T14:45:00Z" w:name="move214801546"/>
      <w:moveFrom w:id="317" w:author="Silvija Serikovienė" w:date="2025-11-23T14:45:00Z" w16du:dateUtc="2025-11-23T12:45:00Z">
        <w:r w:rsidR="00E968AB" w:rsidRPr="00B84243">
          <w:t>62</w:t>
        </w:r>
        <w:r w:rsidR="00895687" w:rsidRPr="00B84243">
          <w:t xml:space="preserve">. </w:t>
        </w:r>
      </w:moveFrom>
      <w:moveFromRangeEnd w:id="316"/>
      <w:del w:id="318" w:author="Silvija Serikovienė" w:date="2025-11-23T14:45:00Z" w16du:dateUtc="2025-11-23T12:45:00Z">
        <w:r w:rsidRPr="00B369EB">
          <w:delText>Mokinių parlamentas:</w:delText>
        </w:r>
      </w:del>
    </w:p>
    <w:p w14:paraId="40588775" w14:textId="614C87E1" w:rsidR="00F25A04" w:rsidRPr="00B84243" w:rsidRDefault="00BB5AFF">
      <w:pPr>
        <w:ind w:firstLine="851"/>
        <w:jc w:val="both"/>
      </w:pPr>
      <w:del w:id="319" w:author="Silvija Serikovienė" w:date="2025-11-23T14:45:00Z" w16du:dateUtc="2025-11-23T12:45:00Z">
        <w:r w:rsidRPr="00B369EB">
          <w:delText>62</w:delText>
        </w:r>
      </w:del>
      <w:r w:rsidR="00895687" w:rsidRPr="00B84243">
        <w:t>.1. inicijuoja ir padeda organizuoti mokyklos kultūrinius ir sportinius renginius, talkas, akcijas mokyklos bendruomenės ir visuomenės labui;</w:t>
      </w:r>
    </w:p>
    <w:p w14:paraId="1F5161BB" w14:textId="1223F3E8" w:rsidR="00F25A04" w:rsidRPr="00B84243" w:rsidRDefault="00BB5AFF">
      <w:pPr>
        <w:ind w:firstLine="851"/>
        <w:jc w:val="both"/>
      </w:pPr>
      <w:del w:id="320" w:author="Silvija Serikovienė" w:date="2025-11-23T14:45:00Z" w16du:dateUtc="2025-11-23T12:45:00Z">
        <w:r w:rsidRPr="00B369EB">
          <w:delText>62</w:delText>
        </w:r>
      </w:del>
      <w:ins w:id="321" w:author="Silvija Serikovienė" w:date="2025-11-23T14:45:00Z" w16du:dateUtc="2025-11-23T12:45:00Z">
        <w:r w:rsidR="00F70197" w:rsidRPr="00B84243">
          <w:t>63</w:t>
        </w:r>
      </w:ins>
      <w:r w:rsidR="00895687" w:rsidRPr="00B84243">
        <w:t xml:space="preserve">.2. teikia pasiūlymus dėl </w:t>
      </w:r>
      <w:del w:id="322" w:author="Silvija Serikovienė" w:date="2025-11-23T14:45:00Z" w16du:dateUtc="2025-11-23T12:45:00Z">
        <w:r w:rsidRPr="00B369EB">
          <w:delText>mokyklos nuostatų</w:delText>
        </w:r>
      </w:del>
      <w:ins w:id="323" w:author="Silvija Serikovienė" w:date="2025-11-23T14:45:00Z" w16du:dateUtc="2025-11-23T12:45:00Z">
        <w:r w:rsidR="00030189" w:rsidRPr="00B84243">
          <w:t>N</w:t>
        </w:r>
        <w:r w:rsidR="00895687" w:rsidRPr="00B84243">
          <w:t>uostatų</w:t>
        </w:r>
      </w:ins>
      <w:r w:rsidR="00895687" w:rsidRPr="00B84243">
        <w:t>, darbo tvarkos taisyklių pataisų, vaikų neformaliojo švietimo programų plėtros, veiklos planavimo ir kitais praktiniais veiklos, mokinių teisių gynimo klausimais;</w:t>
      </w:r>
    </w:p>
    <w:p w14:paraId="101F0EB0" w14:textId="4BEFFEDF" w:rsidR="00F25A04" w:rsidRPr="00B84243" w:rsidRDefault="00BB5AFF">
      <w:pPr>
        <w:ind w:firstLine="851"/>
        <w:jc w:val="both"/>
      </w:pPr>
      <w:del w:id="324" w:author="Silvija Serikovienė" w:date="2025-11-23T14:45:00Z" w16du:dateUtc="2025-11-23T12:45:00Z">
        <w:r w:rsidRPr="00B369EB">
          <w:lastRenderedPageBreak/>
          <w:delText>62</w:delText>
        </w:r>
      </w:del>
      <w:ins w:id="325" w:author="Silvija Serikovienė" w:date="2025-11-23T14:45:00Z" w16du:dateUtc="2025-11-23T12:45:00Z">
        <w:r w:rsidR="00F70197" w:rsidRPr="00B84243">
          <w:t>63</w:t>
        </w:r>
      </w:ins>
      <w:r w:rsidR="00895687" w:rsidRPr="00B84243">
        <w:t>.3. aptaria mokinių iniciatyvas ir teikia siūlymus mokyklos direktoriui;</w:t>
      </w:r>
    </w:p>
    <w:p w14:paraId="128341EB" w14:textId="1596C1B6" w:rsidR="00F25A04" w:rsidRPr="00B84243" w:rsidRDefault="00BB5AFF">
      <w:pPr>
        <w:ind w:firstLine="851"/>
        <w:jc w:val="both"/>
      </w:pPr>
      <w:del w:id="326" w:author="Silvija Serikovienė" w:date="2025-11-23T14:45:00Z" w16du:dateUtc="2025-11-23T12:45:00Z">
        <w:r w:rsidRPr="00B369EB">
          <w:delText>62</w:delText>
        </w:r>
      </w:del>
      <w:ins w:id="327" w:author="Silvija Serikovienė" w:date="2025-11-23T14:45:00Z" w16du:dateUtc="2025-11-23T12:45:00Z">
        <w:r w:rsidR="00F70197" w:rsidRPr="00B84243">
          <w:t>63</w:t>
        </w:r>
      </w:ins>
      <w:r w:rsidR="00895687" w:rsidRPr="00B84243">
        <w:t>.4. vykdo smurto, rūkymo ir narkomanijos prevenciją, renka narius į Tarybą.</w:t>
      </w:r>
    </w:p>
    <w:p w14:paraId="50201BC8" w14:textId="77777777" w:rsidR="00F25A04" w:rsidRPr="00B369EB" w:rsidRDefault="00F70197">
      <w:pPr>
        <w:ind w:firstLine="851"/>
        <w:jc w:val="both"/>
        <w:rPr>
          <w:del w:id="328" w:author="Silvija Serikovienė" w:date="2025-11-23T14:45:00Z" w16du:dateUtc="2025-11-23T12:45:00Z"/>
        </w:rPr>
      </w:pPr>
      <w:moveFromRangeStart w:id="329" w:author="Silvija Serikovienė" w:date="2025-11-23T14:45:00Z" w:name="move214801547"/>
      <w:moveFrom w:id="330" w:author="Silvija Serikovienė" w:date="2025-11-23T14:45:00Z" w16du:dateUtc="2025-11-23T12:45:00Z">
        <w:r w:rsidRPr="00B84243">
          <w:t>63</w:t>
        </w:r>
        <w:r w:rsidR="00895687" w:rsidRPr="00B84243">
          <w:t xml:space="preserve">. </w:t>
        </w:r>
      </w:moveFrom>
      <w:moveFromRangeEnd w:id="329"/>
      <w:del w:id="331" w:author="Silvija Serikovienė" w:date="2025-11-23T14:45:00Z" w16du:dateUtc="2025-11-23T12:45:00Z">
        <w:r w:rsidRPr="00B369EB">
          <w:delText>Mokinių parlamento prezidentas per metus inicijuoja ne mažiau kaip du parlamento susirinkimus, susirinkimai protokoluojami.</w:delText>
        </w:r>
      </w:del>
    </w:p>
    <w:p w14:paraId="50848EE4" w14:textId="21662224" w:rsidR="00F25A04" w:rsidRPr="00B84243" w:rsidRDefault="00F70197">
      <w:pPr>
        <w:ind w:firstLine="851"/>
        <w:jc w:val="both"/>
        <w:rPr>
          <w:ins w:id="332" w:author="Silvija Serikovienė" w:date="2025-11-23T14:45:00Z" w16du:dateUtc="2025-11-23T12:45:00Z"/>
        </w:rPr>
      </w:pPr>
      <w:r w:rsidRPr="00B84243">
        <w:t>64</w:t>
      </w:r>
      <w:r w:rsidR="00895687" w:rsidRPr="00B84243">
        <w:t xml:space="preserve">. </w:t>
      </w:r>
      <w:r w:rsidR="00C670C2" w:rsidRPr="00B84243">
        <w:t xml:space="preserve">Kiekvienais metais mokinių </w:t>
      </w:r>
      <w:del w:id="333" w:author="Silvija Serikovienė" w:date="2025-11-23T14:45:00Z" w16du:dateUtc="2025-11-23T12:45:00Z">
        <w:r w:rsidRPr="00B369EB">
          <w:delText>parlamento prezidentas</w:delText>
        </w:r>
      </w:del>
      <w:ins w:id="334" w:author="Silvija Serikovienė" w:date="2025-11-23T14:45:00Z" w16du:dateUtc="2025-11-23T12:45:00Z">
        <w:r w:rsidR="00C670C2" w:rsidRPr="00B84243">
          <w:t xml:space="preserve">tarybos </w:t>
        </w:r>
        <w:r w:rsidR="00C670C2">
          <w:t>pirminink</w:t>
        </w:r>
        <w:r w:rsidR="00AF29DA">
          <w:t>as</w:t>
        </w:r>
      </w:ins>
      <w:r w:rsidR="00C670C2" w:rsidRPr="00B84243">
        <w:t xml:space="preserve"> atsiskaito už veiklą </w:t>
      </w:r>
      <w:del w:id="335" w:author="Silvija Serikovienė" w:date="2025-11-23T14:45:00Z" w16du:dateUtc="2025-11-23T12:45:00Z">
        <w:r w:rsidRPr="00B369EB">
          <w:delText>parlamento</w:delText>
        </w:r>
      </w:del>
      <w:ins w:id="336" w:author="Silvija Serikovienė" w:date="2025-11-23T14:45:00Z" w16du:dateUtc="2025-11-23T12:45:00Z">
        <w:r w:rsidR="00C670C2" w:rsidRPr="00B84243">
          <w:t>mokinių tarybos</w:t>
        </w:r>
      </w:ins>
      <w:r w:rsidR="00C670C2" w:rsidRPr="00B84243">
        <w:t xml:space="preserve"> susirinkime.</w:t>
      </w:r>
    </w:p>
    <w:p w14:paraId="086A955A" w14:textId="55FFBB9A" w:rsidR="00F25A04" w:rsidRPr="00B84243" w:rsidRDefault="00F70197">
      <w:pPr>
        <w:ind w:firstLine="851"/>
        <w:jc w:val="both"/>
      </w:pPr>
      <w:ins w:id="337" w:author="Silvija Serikovienė" w:date="2025-11-23T14:45:00Z" w16du:dateUtc="2025-11-23T12:45:00Z">
        <w:r w:rsidRPr="00B84243">
          <w:t>65</w:t>
        </w:r>
        <w:r w:rsidR="00895687" w:rsidRPr="00B84243">
          <w:t>.</w:t>
        </w:r>
      </w:ins>
      <w:r w:rsidR="00895687" w:rsidRPr="00B84243">
        <w:t xml:space="preserve"> 5–8 klasių mokinių </w:t>
      </w:r>
      <w:del w:id="338" w:author="Silvija Serikovienė" w:date="2025-11-23T14:45:00Z" w16du:dateUtc="2025-11-23T12:45:00Z">
        <w:r w:rsidRPr="00B369EB">
          <w:delText>parlamento</w:delText>
        </w:r>
      </w:del>
      <w:ins w:id="339" w:author="Silvija Serikovienė" w:date="2025-11-23T14:45:00Z" w16du:dateUtc="2025-11-23T12:45:00Z">
        <w:r w:rsidR="008A2C76" w:rsidRPr="00B84243">
          <w:t>tarybos</w:t>
        </w:r>
      </w:ins>
      <w:r w:rsidR="00895687" w:rsidRPr="00B84243">
        <w:t xml:space="preserve"> nariai su </w:t>
      </w:r>
      <w:del w:id="340" w:author="Silvija Serikovienė" w:date="2025-11-23T14:45:00Z" w16du:dateUtc="2025-11-23T12:45:00Z">
        <w:r w:rsidRPr="00B369EB">
          <w:delText>prezidento</w:delText>
        </w:r>
      </w:del>
      <w:ins w:id="341" w:author="Silvija Serikovienė" w:date="2025-11-23T14:45:00Z" w16du:dateUtc="2025-11-23T12:45:00Z">
        <w:r w:rsidR="00C670C2">
          <w:t>pirmininko</w:t>
        </w:r>
      </w:ins>
      <w:r w:rsidR="00895687" w:rsidRPr="00B84243">
        <w:t xml:space="preserve"> veiklos ataskaita supažindina juos išrinkusius ir į </w:t>
      </w:r>
      <w:del w:id="342" w:author="Silvija Serikovienė" w:date="2025-11-23T14:45:00Z" w16du:dateUtc="2025-11-23T12:45:00Z">
        <w:r w:rsidRPr="00B369EB">
          <w:delText>parlamentą</w:delText>
        </w:r>
      </w:del>
      <w:ins w:id="343" w:author="Silvija Serikovienė" w:date="2025-11-23T14:45:00Z" w16du:dateUtc="2025-11-23T12:45:00Z">
        <w:r w:rsidR="008A2C76" w:rsidRPr="00B84243">
          <w:t>mokinių tarybą</w:t>
        </w:r>
      </w:ins>
      <w:r w:rsidR="00895687" w:rsidRPr="00B84243">
        <w:t xml:space="preserve"> delegavusius savo klasių mokinius.</w:t>
      </w:r>
    </w:p>
    <w:p w14:paraId="37E4A3A1" w14:textId="7B8EE55A" w:rsidR="00BB2850" w:rsidRPr="00B84243" w:rsidRDefault="00BB2850" w:rsidP="00C670C2">
      <w:pPr>
        <w:widowControl w:val="0"/>
        <w:ind w:firstLine="720"/>
        <w:jc w:val="both"/>
        <w:rPr>
          <w:ins w:id="344" w:author="Silvija Serikovienė" w:date="2025-11-23T14:45:00Z" w16du:dateUtc="2025-11-23T12:45:00Z"/>
        </w:rPr>
      </w:pPr>
      <w:ins w:id="345" w:author="Silvija Serikovienė" w:date="2025-11-23T14:45:00Z" w16du:dateUtc="2025-11-23T12:45:00Z">
        <w:r w:rsidRPr="00B84243">
          <w:t xml:space="preserve">66. </w:t>
        </w:r>
        <w:r w:rsidR="00CD4191" w:rsidRPr="00B84243">
          <w:t xml:space="preserve">Tėvų taryba – </w:t>
        </w:r>
        <w:r w:rsidR="00C670C2" w:rsidRPr="00C25453">
          <w:t>mokyklos savivaldos institucija, susidedanti iš rinkimais išrinktų tėvų (globėjų, rūpintojų), atstovaujanti tėvų (globėjų, rūpintojų) interesams ir sprendžianti tėvams (globėjams, rūpintojams) aktualias problemas.</w:t>
        </w:r>
        <w:r w:rsidR="00CD4191" w:rsidRPr="00B84243">
          <w:t xml:space="preserve"> </w:t>
        </w:r>
        <w:r w:rsidR="00C670C2" w:rsidRPr="00AB749D">
          <w:rPr>
            <w:color w:val="000000" w:themeColor="text1"/>
          </w:rPr>
          <w:t>Tėvų tarybą sudaro klasių tėvų komitetų atstovai. Kiekviena klasė deleguoja po 1 (vieną)</w:t>
        </w:r>
        <w:r w:rsidR="00C670C2">
          <w:rPr>
            <w:color w:val="000000" w:themeColor="text1"/>
          </w:rPr>
          <w:t xml:space="preserve"> </w:t>
        </w:r>
        <w:r w:rsidR="00C670C2" w:rsidRPr="00C540C4">
          <w:rPr>
            <w:color w:val="000000" w:themeColor="text1"/>
          </w:rPr>
          <w:t xml:space="preserve">klasės tėvų (globėjų, rūpintojų) </w:t>
        </w:r>
        <w:bookmarkStart w:id="346" w:name="_Hlk214380830"/>
        <w:r w:rsidR="00C670C2" w:rsidRPr="00C540C4">
          <w:rPr>
            <w:color w:val="000000" w:themeColor="text1"/>
          </w:rPr>
          <w:t>susirinkimo metu atviru balsavimu išrinktą</w:t>
        </w:r>
        <w:bookmarkEnd w:id="346"/>
        <w:r w:rsidR="00C670C2" w:rsidRPr="00C540C4">
          <w:rPr>
            <w:color w:val="000000" w:themeColor="text1"/>
          </w:rPr>
          <w:t xml:space="preserve"> </w:t>
        </w:r>
        <w:r w:rsidR="00C670C2" w:rsidRPr="00AB749D">
          <w:rPr>
            <w:color w:val="000000" w:themeColor="text1"/>
          </w:rPr>
          <w:t>komiteto atstovą.</w:t>
        </w:r>
        <w:r w:rsidR="00C670C2">
          <w:rPr>
            <w:color w:val="000000" w:themeColor="text1"/>
          </w:rPr>
          <w:t xml:space="preserve"> </w:t>
        </w:r>
        <w:r w:rsidRPr="00B84243">
          <w:t>Kadencija – vien</w:t>
        </w:r>
        <w:r w:rsidR="00C670C2">
          <w:t>eri</w:t>
        </w:r>
        <w:r w:rsidRPr="00B84243">
          <w:t xml:space="preserve"> metai. </w:t>
        </w:r>
      </w:ins>
    </w:p>
    <w:p w14:paraId="596637B2" w14:textId="0AB68901" w:rsidR="00BB2850" w:rsidRPr="00B84243" w:rsidRDefault="00BB2850" w:rsidP="00BB2850">
      <w:pPr>
        <w:widowControl w:val="0"/>
        <w:ind w:firstLine="851"/>
        <w:jc w:val="both"/>
        <w:rPr>
          <w:ins w:id="347" w:author="Silvija Serikovienė" w:date="2025-11-23T14:45:00Z" w16du:dateUtc="2025-11-23T12:45:00Z"/>
        </w:rPr>
      </w:pPr>
      <w:ins w:id="348" w:author="Silvija Serikovienė" w:date="2025-11-23T14:45:00Z" w16du:dateUtc="2025-11-23T12:45:00Z">
        <w:r w:rsidRPr="00B84243">
          <w:t xml:space="preserve">67. </w:t>
        </w:r>
        <w:r w:rsidR="00C670C2" w:rsidRPr="00E62224">
          <w:t xml:space="preserve">Tėvų tarybai vadovauja pirmajame naujos sudėties tėvų </w:t>
        </w:r>
        <w:bookmarkStart w:id="349" w:name="_Hlk212196009"/>
        <w:r w:rsidR="00C670C2" w:rsidRPr="00E62224">
          <w:t>tarybos</w:t>
        </w:r>
        <w:bookmarkEnd w:id="349"/>
        <w:r w:rsidR="00C670C2" w:rsidRPr="00E62224">
          <w:t xml:space="preserve"> susirinkime atviru balsavimu išrinktas tėvų tarybos pirmininkas. </w:t>
        </w:r>
        <w:r w:rsidR="00C670C2" w:rsidRPr="00B84243">
          <w:t>Tėvų tarybos pirmininkas per metus inicijuoja ne mažiau kaip du susirinkimus, susirinkimai protokoluojami.</w:t>
        </w:r>
        <w:r w:rsidR="00CD4191" w:rsidRPr="00B84243">
          <w:t xml:space="preserve"> </w:t>
        </w:r>
      </w:ins>
    </w:p>
    <w:p w14:paraId="41738A32" w14:textId="17B2B086" w:rsidR="00BB2850" w:rsidRPr="00B84243" w:rsidRDefault="00BB2850" w:rsidP="00BB2850">
      <w:pPr>
        <w:widowControl w:val="0"/>
        <w:ind w:firstLine="851"/>
        <w:jc w:val="both"/>
        <w:rPr>
          <w:ins w:id="350" w:author="Silvija Serikovienė" w:date="2025-11-23T14:45:00Z" w16du:dateUtc="2025-11-23T12:45:00Z"/>
        </w:rPr>
      </w:pPr>
      <w:ins w:id="351" w:author="Silvija Serikovienė" w:date="2025-11-23T14:45:00Z" w16du:dateUtc="2025-11-23T12:45:00Z">
        <w:r w:rsidRPr="00B84243">
          <w:t xml:space="preserve">68. </w:t>
        </w:r>
        <w:r w:rsidR="00C670C2" w:rsidRPr="00B84243">
          <w:t xml:space="preserve">Nutrūkus tėvų tarybos nario įgaliojimams pirma laiko, į jo vietą deleguojamas kitas </w:t>
        </w:r>
        <w:r w:rsidR="00C670C2">
          <w:t xml:space="preserve">atviru balsavimu išrinktas </w:t>
        </w:r>
        <w:r w:rsidR="00C670C2" w:rsidRPr="00B84243">
          <w:t>klasės tėvų (globėjų, rūpintojų) komiteto atstovas.</w:t>
        </w:r>
      </w:ins>
    </w:p>
    <w:p w14:paraId="08897489" w14:textId="741DAC48" w:rsidR="00BB2850" w:rsidRPr="00B84243" w:rsidRDefault="00BB2850" w:rsidP="00BB2850">
      <w:pPr>
        <w:widowControl w:val="0"/>
        <w:ind w:firstLine="851"/>
        <w:jc w:val="both"/>
        <w:rPr>
          <w:ins w:id="352" w:author="Silvija Serikovienė" w:date="2025-11-23T14:45:00Z" w16du:dateUtc="2025-11-23T12:45:00Z"/>
        </w:rPr>
      </w:pPr>
      <w:ins w:id="353" w:author="Silvija Serikovienė" w:date="2025-11-23T14:45:00Z" w16du:dateUtc="2025-11-23T12:45:00Z">
        <w:r w:rsidRPr="00B84243">
          <w:t xml:space="preserve">69. Susirinkimas yra teisėtas, jei jame dalyvauja ne mažiau kaip </w:t>
        </w:r>
        <w:r w:rsidRPr="00B84243">
          <w:rPr>
            <w:vertAlign w:val="superscript"/>
          </w:rPr>
          <w:t>2</w:t>
        </w:r>
        <w:r w:rsidRPr="00B84243">
          <w:t>/</w:t>
        </w:r>
        <w:r w:rsidRPr="00B84243">
          <w:rPr>
            <w:vertAlign w:val="subscript"/>
          </w:rPr>
          <w:t xml:space="preserve">3 </w:t>
        </w:r>
        <w:r w:rsidRPr="00B84243">
          <w:t xml:space="preserve">klasės </w:t>
        </w:r>
        <w:r w:rsidR="00030189" w:rsidRPr="00B84243">
          <w:t xml:space="preserve">tėvų </w:t>
        </w:r>
        <w:r w:rsidRPr="00B84243">
          <w:t>tarybos narių. Nutarimai priimami susirinkime dalyvaujančiųjų balsų dauguma.</w:t>
        </w:r>
      </w:ins>
    </w:p>
    <w:p w14:paraId="1C48737A" w14:textId="0B9C678C" w:rsidR="00BB2850" w:rsidRPr="00B84243" w:rsidRDefault="00BB2850" w:rsidP="00BB2850">
      <w:pPr>
        <w:ind w:firstLine="851"/>
        <w:jc w:val="both"/>
        <w:rPr>
          <w:ins w:id="354" w:author="Silvija Serikovienė" w:date="2025-11-23T14:45:00Z" w16du:dateUtc="2025-11-23T12:45:00Z"/>
        </w:rPr>
      </w:pPr>
      <w:ins w:id="355" w:author="Silvija Serikovienė" w:date="2025-11-23T14:45:00Z" w16du:dateUtc="2025-11-23T12:45:00Z">
        <w:r w:rsidRPr="00B84243">
          <w:t>70. Tėvų taryba:</w:t>
        </w:r>
      </w:ins>
    </w:p>
    <w:p w14:paraId="42216658" w14:textId="77777777" w:rsidR="00CD4191" w:rsidRPr="00B84243" w:rsidRDefault="00BB2850" w:rsidP="00CD4191">
      <w:pPr>
        <w:widowControl w:val="0"/>
        <w:ind w:firstLine="851"/>
        <w:jc w:val="both"/>
        <w:rPr>
          <w:ins w:id="356" w:author="Silvija Serikovienė" w:date="2025-11-23T14:45:00Z" w16du:dateUtc="2025-11-23T12:45:00Z"/>
          <w:lang w:val="lt-LT"/>
        </w:rPr>
      </w:pPr>
      <w:ins w:id="357" w:author="Silvija Serikovienė" w:date="2025-11-23T14:45:00Z" w16du:dateUtc="2025-11-23T12:45:00Z">
        <w:r w:rsidRPr="00B84243">
          <w:t xml:space="preserve">70.1. </w:t>
        </w:r>
        <w:r w:rsidR="00CD4191" w:rsidRPr="00B84243">
          <w:rPr>
            <w:lang w:val="lt-LT"/>
          </w:rPr>
          <w:t>aptaria su mokyklos vadovais atstovaujamos klasės tėvų (globėjų, rūpintojų) susirinkimuose iškeltus mokinių ugdymo(</w:t>
        </w:r>
        <w:proofErr w:type="spellStart"/>
        <w:r w:rsidR="00CD4191" w:rsidRPr="00B84243">
          <w:rPr>
            <w:lang w:val="lt-LT"/>
          </w:rPr>
          <w:t>si</w:t>
        </w:r>
        <w:proofErr w:type="spellEnd"/>
        <w:r w:rsidR="00CD4191" w:rsidRPr="00B84243">
          <w:rPr>
            <w:lang w:val="lt-LT"/>
          </w:rPr>
          <w:t>), saugumo užtikrinimo, maitinimo, informacijos gavimo apie vaikus klausimus, teikia pasiūlymus problemoms spręsti;</w:t>
        </w:r>
      </w:ins>
    </w:p>
    <w:p w14:paraId="58468B52" w14:textId="77777777" w:rsidR="00CD4191" w:rsidRPr="00B84243" w:rsidRDefault="00BB2850" w:rsidP="00CD4191">
      <w:pPr>
        <w:widowControl w:val="0"/>
        <w:ind w:firstLine="851"/>
        <w:jc w:val="both"/>
        <w:rPr>
          <w:ins w:id="358" w:author="Silvija Serikovienė" w:date="2025-11-23T14:45:00Z" w16du:dateUtc="2025-11-23T12:45:00Z"/>
        </w:rPr>
      </w:pPr>
      <w:ins w:id="359" w:author="Silvija Serikovienė" w:date="2025-11-23T14:45:00Z" w16du:dateUtc="2025-11-23T12:45:00Z">
        <w:r w:rsidRPr="00B84243">
          <w:t xml:space="preserve">70.2. </w:t>
        </w:r>
        <w:r w:rsidR="00CD4191" w:rsidRPr="00B84243">
          <w:t>padeda organizuoti klasės renginius, išvykas, kurti edukacinę aplinką, vykdyti karjeros veiklas;</w:t>
        </w:r>
      </w:ins>
    </w:p>
    <w:p w14:paraId="3CC91766" w14:textId="77777777" w:rsidR="00CD4191" w:rsidRPr="00B84243" w:rsidRDefault="00BB2850" w:rsidP="00BB2850">
      <w:pPr>
        <w:ind w:firstLine="851"/>
        <w:jc w:val="both"/>
        <w:rPr>
          <w:ins w:id="360" w:author="Silvija Serikovienė" w:date="2025-11-23T14:45:00Z" w16du:dateUtc="2025-11-23T12:45:00Z"/>
          <w:lang w:val="lt-LT"/>
        </w:rPr>
      </w:pPr>
      <w:ins w:id="361" w:author="Silvija Serikovienė" w:date="2025-11-23T14:45:00Z" w16du:dateUtc="2025-11-23T12:45:00Z">
        <w:r w:rsidRPr="00B84243">
          <w:t xml:space="preserve">70.3. </w:t>
        </w:r>
        <w:r w:rsidR="00CD4191" w:rsidRPr="00B84243">
          <w:t>teikia siūlymus Tarybai ir direktoriui</w:t>
        </w:r>
        <w:r w:rsidR="00CD4191" w:rsidRPr="00B84243">
          <w:rPr>
            <w:lang w:val="lt-LT"/>
          </w:rPr>
          <w:t xml:space="preserve"> dėl mokyklos strateginių tikslų, uždavinių, jų įgyvendinimo priemonių, paramos mokyklai teikimo;</w:t>
        </w:r>
      </w:ins>
    </w:p>
    <w:p w14:paraId="5D69E693" w14:textId="37F7F9AB" w:rsidR="00BB2850" w:rsidRPr="00B84243" w:rsidRDefault="00CD4191" w:rsidP="00BB2850">
      <w:pPr>
        <w:ind w:firstLine="851"/>
        <w:jc w:val="both"/>
        <w:rPr>
          <w:ins w:id="362" w:author="Silvija Serikovienė" w:date="2025-11-23T14:45:00Z" w16du:dateUtc="2025-11-23T12:45:00Z"/>
        </w:rPr>
      </w:pPr>
      <w:ins w:id="363" w:author="Silvija Serikovienė" w:date="2025-11-23T14:45:00Z" w16du:dateUtc="2025-11-23T12:45:00Z">
        <w:r w:rsidRPr="00B84243">
          <w:rPr>
            <w:lang w:val="lt-LT"/>
          </w:rPr>
          <w:t xml:space="preserve">70.4. </w:t>
        </w:r>
        <w:r w:rsidR="00BB2850" w:rsidRPr="00B84243">
          <w:t>inicijuoja paramos mokyklai teikimą</w:t>
        </w:r>
        <w:r w:rsidR="00795C04" w:rsidRPr="00B84243">
          <w:t>.</w:t>
        </w:r>
      </w:ins>
    </w:p>
    <w:p w14:paraId="76167BAD" w14:textId="7F557E18" w:rsidR="00BB2850" w:rsidRPr="00B84243" w:rsidRDefault="00BB2850" w:rsidP="00BB2850">
      <w:pPr>
        <w:ind w:firstLine="851"/>
        <w:jc w:val="both"/>
        <w:rPr>
          <w:ins w:id="364" w:author="Silvija Serikovienė" w:date="2025-11-23T14:45:00Z" w16du:dateUtc="2025-11-23T12:45:00Z"/>
        </w:rPr>
      </w:pPr>
      <w:ins w:id="365" w:author="Silvija Serikovienė" w:date="2025-11-23T14:45:00Z" w16du:dateUtc="2025-11-23T12:45:00Z">
        <w:r w:rsidRPr="00B84243">
          <w:t>71. Pasibaigus</w:t>
        </w:r>
        <w:r w:rsidR="00795C04" w:rsidRPr="00B84243">
          <w:t xml:space="preserve"> tėvų tarybos nario</w:t>
        </w:r>
        <w:r w:rsidRPr="00B84243">
          <w:t xml:space="preserve"> kadencijai už savo veiklą atsiskaito klasės tėvų (globėjų, rūpintojų) susirinkim</w:t>
        </w:r>
        <w:r w:rsidR="00B84243" w:rsidRPr="00B84243">
          <w:t>e</w:t>
        </w:r>
        <w:r w:rsidRPr="00B84243">
          <w:t>.</w:t>
        </w:r>
      </w:ins>
    </w:p>
    <w:p w14:paraId="05A8FF06" w14:textId="77777777" w:rsidR="00BB2850" w:rsidRPr="00B84243" w:rsidRDefault="00BB2850">
      <w:pPr>
        <w:ind w:firstLine="851"/>
        <w:jc w:val="both"/>
      </w:pPr>
    </w:p>
    <w:p w14:paraId="4CC5DDE6" w14:textId="77777777" w:rsidR="00F25A04" w:rsidRPr="00B84243" w:rsidRDefault="00895687">
      <w:pPr>
        <w:jc w:val="center"/>
        <w:rPr>
          <w:b/>
        </w:rPr>
      </w:pPr>
      <w:r w:rsidRPr="00B84243">
        <w:rPr>
          <w:b/>
        </w:rPr>
        <w:t>VI SKYRIUS</w:t>
      </w:r>
    </w:p>
    <w:p w14:paraId="5DDE9AB1" w14:textId="77777777" w:rsidR="00F25A04" w:rsidRPr="00B84243" w:rsidRDefault="00895687">
      <w:pPr>
        <w:jc w:val="center"/>
        <w:rPr>
          <w:b/>
        </w:rPr>
      </w:pPr>
      <w:r w:rsidRPr="00B84243">
        <w:rPr>
          <w:b/>
        </w:rPr>
        <w:t>DARBUOTOJŲ PRIĖMIMAS Į DARBĄ, JŲ DARBO APMOKĖJIMO TVARKA IR ATESTACIJA</w:t>
      </w:r>
    </w:p>
    <w:p w14:paraId="3FE165D9" w14:textId="77777777" w:rsidR="00F25A04" w:rsidRPr="00B84243" w:rsidRDefault="00F25A04">
      <w:pPr>
        <w:jc w:val="center"/>
      </w:pPr>
    </w:p>
    <w:p w14:paraId="450CFEBD" w14:textId="548426BD" w:rsidR="00F25A04" w:rsidRPr="00B84243" w:rsidRDefault="00BB5AFF">
      <w:pPr>
        <w:ind w:firstLine="851"/>
        <w:jc w:val="both"/>
      </w:pPr>
      <w:del w:id="366" w:author="Silvija Serikovienė" w:date="2025-11-23T14:45:00Z" w16du:dateUtc="2025-11-23T12:45:00Z">
        <w:r>
          <w:delText>65</w:delText>
        </w:r>
      </w:del>
      <w:ins w:id="367" w:author="Silvija Serikovienė" w:date="2025-11-23T14:45:00Z" w16du:dateUtc="2025-11-23T12:45:00Z">
        <w:r w:rsidR="00112880" w:rsidRPr="00B84243">
          <w:t>72</w:t>
        </w:r>
      </w:ins>
      <w:r w:rsidR="00895687" w:rsidRPr="00B84243">
        <w:t>. Darbuotojai į darbą mokykloje priimami ir atleidžiami iš jo Lietuvos Respublikos darbo kodekso ir kitų teisės aktų nustatyta tvarka.</w:t>
      </w:r>
    </w:p>
    <w:p w14:paraId="1E956863" w14:textId="7EE21207" w:rsidR="00F25A04" w:rsidRPr="00B84243" w:rsidRDefault="00BB5AFF">
      <w:pPr>
        <w:ind w:firstLine="851"/>
        <w:jc w:val="both"/>
      </w:pPr>
      <w:del w:id="368" w:author="Silvija Serikovienė" w:date="2025-11-23T14:45:00Z" w16du:dateUtc="2025-11-23T12:45:00Z">
        <w:r>
          <w:delText>66</w:delText>
        </w:r>
      </w:del>
      <w:ins w:id="369" w:author="Silvija Serikovienė" w:date="2025-11-23T14:45:00Z" w16du:dateUtc="2025-11-23T12:45:00Z">
        <w:r w:rsidR="00112880" w:rsidRPr="00B84243">
          <w:t>73</w:t>
        </w:r>
      </w:ins>
      <w:r w:rsidR="00895687" w:rsidRPr="00B84243">
        <w:t>. Mokyklos darbuotojams už darbą mokama Lietuvos Respublikos įstatymų ir kitų teisės aktų nustatyta tvarka.</w:t>
      </w:r>
    </w:p>
    <w:p w14:paraId="64D25BA1" w14:textId="043EB6EE" w:rsidR="00F25A04" w:rsidRPr="00B84243" w:rsidRDefault="00BB5AFF">
      <w:pPr>
        <w:tabs>
          <w:tab w:val="left" w:pos="1086"/>
        </w:tabs>
        <w:ind w:firstLine="851"/>
        <w:jc w:val="both"/>
      </w:pPr>
      <w:del w:id="370" w:author="Silvija Serikovienė" w:date="2025-11-23T14:45:00Z" w16du:dateUtc="2025-11-23T12:45:00Z">
        <w:r>
          <w:delText>67</w:delText>
        </w:r>
      </w:del>
      <w:ins w:id="371" w:author="Silvija Serikovienė" w:date="2025-11-23T14:45:00Z" w16du:dateUtc="2025-11-23T12:45:00Z">
        <w:r w:rsidR="00112880" w:rsidRPr="00B84243">
          <w:t>74</w:t>
        </w:r>
      </w:ins>
      <w:r w:rsidR="00895687" w:rsidRPr="00B84243">
        <w:t>. Mokykloje dirbantys pedagoginiai darbuotojai, išskyrus mokytojų padėjėjus, atestuojasi, kvalifikaciją tobulina Lietuvos Respublikos švietimo, mokslo ir sporto  ministro nustatyta tvarka.</w:t>
      </w:r>
    </w:p>
    <w:p w14:paraId="75121C22" w14:textId="06D4994B" w:rsidR="00F25A04" w:rsidRPr="00B84243" w:rsidRDefault="00BB5AFF">
      <w:pPr>
        <w:tabs>
          <w:tab w:val="left" w:pos="1086"/>
        </w:tabs>
        <w:ind w:firstLine="851"/>
        <w:jc w:val="both"/>
      </w:pPr>
      <w:del w:id="372" w:author="Silvija Serikovienė" w:date="2025-11-23T14:45:00Z" w16du:dateUtc="2025-11-23T12:45:00Z">
        <w:r>
          <w:delText>68</w:delText>
        </w:r>
      </w:del>
      <w:ins w:id="373" w:author="Silvija Serikovienė" w:date="2025-11-23T14:45:00Z" w16du:dateUtc="2025-11-23T12:45:00Z">
        <w:r w:rsidR="00112880" w:rsidRPr="00B84243">
          <w:t>75</w:t>
        </w:r>
      </w:ins>
      <w:r w:rsidR="00895687" w:rsidRPr="00B84243">
        <w:t xml:space="preserve">. Mokytojų atestaciją, vadovaudamasi Lietuvos Respublikos švietimo, mokslo ir sporto ministro patvirtintais </w:t>
      </w:r>
      <w:del w:id="374" w:author="Silvija Serikovienė" w:date="2025-11-23T14:45:00Z" w16du:dateUtc="2025-11-23T12:45:00Z">
        <w:r>
          <w:delText>mokytojų</w:delText>
        </w:r>
      </w:del>
      <w:ins w:id="375" w:author="Silvija Serikovienė" w:date="2025-11-23T14:45:00Z" w16du:dateUtc="2025-11-23T12:45:00Z">
        <w:r w:rsidR="00030189" w:rsidRPr="00B84243">
          <w:t>Mokytojų ir pagalbos mokiniui specialistų (išskyrus psichologus)</w:t>
        </w:r>
      </w:ins>
      <w:r w:rsidR="00030189" w:rsidRPr="00B84243">
        <w:t xml:space="preserve"> atestacijos</w:t>
      </w:r>
      <w:r w:rsidR="00030189" w:rsidRPr="00B84243" w:rsidDel="00030189">
        <w:t xml:space="preserve"> </w:t>
      </w:r>
      <w:r w:rsidR="00895687" w:rsidRPr="00B84243">
        <w:t>nuostatais, vykdo mokyklos mokytojų ir pagalbos mokiniui (išskyrus psichologus)  specialistų atestacijos komisija.</w:t>
      </w:r>
    </w:p>
    <w:p w14:paraId="52CE2CBA" w14:textId="25098AF8" w:rsidR="00F25A04" w:rsidRPr="00B84243" w:rsidRDefault="00BB5AFF">
      <w:pPr>
        <w:tabs>
          <w:tab w:val="left" w:pos="1086"/>
        </w:tabs>
        <w:ind w:firstLine="851"/>
        <w:jc w:val="both"/>
      </w:pPr>
      <w:bookmarkStart w:id="376" w:name="_heading=h.hb3mqrz1ddrz" w:colFirst="0" w:colLast="0"/>
      <w:bookmarkEnd w:id="376"/>
      <w:del w:id="377" w:author="Silvija Serikovienė" w:date="2025-11-23T14:45:00Z" w16du:dateUtc="2025-11-23T12:45:00Z">
        <w:r>
          <w:delText>69</w:delText>
        </w:r>
      </w:del>
      <w:ins w:id="378" w:author="Silvija Serikovienė" w:date="2025-11-23T14:45:00Z" w16du:dateUtc="2025-11-23T12:45:00Z">
        <w:r w:rsidR="00112880" w:rsidRPr="00B84243">
          <w:t>76</w:t>
        </w:r>
      </w:ins>
      <w:r w:rsidR="00895687" w:rsidRPr="00B84243">
        <w:t>. Mokyklos direktoriaus, jo pavaduotojo ugdymui</w:t>
      </w:r>
      <w:del w:id="379" w:author="Silvija Serikovienė" w:date="2025-11-23T14:45:00Z" w16du:dateUtc="2025-11-23T12:45:00Z">
        <w:r>
          <w:delText>,</w:delText>
        </w:r>
      </w:del>
      <w:r w:rsidR="00895687" w:rsidRPr="00B84243">
        <w:t xml:space="preserve"> veiklos vertinimas vykdomas Lietuvos Respublikos švietimo, mokslo ir sporto ministro nustatyta tvarka.</w:t>
      </w:r>
    </w:p>
    <w:p w14:paraId="4A96B675" w14:textId="77777777" w:rsidR="00F25A04" w:rsidRPr="00B84243" w:rsidRDefault="00F25A04">
      <w:pPr>
        <w:tabs>
          <w:tab w:val="left" w:pos="1086"/>
        </w:tabs>
        <w:jc w:val="center"/>
      </w:pPr>
    </w:p>
    <w:p w14:paraId="12E28D02" w14:textId="77777777" w:rsidR="00F25A04" w:rsidRPr="00B84243" w:rsidRDefault="00895687">
      <w:pPr>
        <w:jc w:val="center"/>
        <w:rPr>
          <w:b/>
        </w:rPr>
      </w:pPr>
      <w:r w:rsidRPr="00B84243">
        <w:rPr>
          <w:b/>
        </w:rPr>
        <w:t>VII SKYRIUS</w:t>
      </w:r>
    </w:p>
    <w:p w14:paraId="18484BCA" w14:textId="77777777" w:rsidR="00F25A04" w:rsidRPr="00B84243" w:rsidRDefault="00895687">
      <w:pPr>
        <w:jc w:val="center"/>
        <w:rPr>
          <w:b/>
        </w:rPr>
      </w:pPr>
      <w:r w:rsidRPr="00B84243">
        <w:rPr>
          <w:b/>
        </w:rPr>
        <w:t>MOKYKLOS TURTAS, LĖŠOS, JŲ NAUDOJIMO TVARKA, FINANSINĖS VEIKLOS KONTROLĖ IR MOKYKLOS VEIKLOS PRIEŽIŪRA</w:t>
      </w:r>
    </w:p>
    <w:p w14:paraId="2890317E" w14:textId="77777777" w:rsidR="00F25A04" w:rsidRPr="00B84243" w:rsidRDefault="00F25A04">
      <w:pPr>
        <w:tabs>
          <w:tab w:val="left" w:pos="1086"/>
        </w:tabs>
        <w:jc w:val="center"/>
        <w:rPr>
          <w:b/>
        </w:rPr>
      </w:pPr>
    </w:p>
    <w:p w14:paraId="3EC76F96" w14:textId="391C98BE" w:rsidR="00F25A04" w:rsidRPr="00B84243" w:rsidRDefault="00BB5AFF">
      <w:pPr>
        <w:tabs>
          <w:tab w:val="left" w:pos="1086"/>
        </w:tabs>
        <w:ind w:firstLine="851"/>
        <w:jc w:val="both"/>
      </w:pPr>
      <w:del w:id="380" w:author="Silvija Serikovienė" w:date="2025-11-23T14:45:00Z" w16du:dateUtc="2025-11-23T12:45:00Z">
        <w:r>
          <w:delText>70</w:delText>
        </w:r>
      </w:del>
      <w:ins w:id="381" w:author="Silvija Serikovienė" w:date="2025-11-23T14:45:00Z" w16du:dateUtc="2025-11-23T12:45:00Z">
        <w:r w:rsidR="00112880" w:rsidRPr="00B84243">
          <w:t>77</w:t>
        </w:r>
      </w:ins>
      <w:r w:rsidR="00895687" w:rsidRPr="00B84243">
        <w:t>. Mokykla valdo patikėjimo teise perduotą Savivaldybės turtą, naudojasi ir disponuoja juo pagal įstatymus Savivaldybės tarybos sprendimų ir kitų teisės aktų nustatyta tvarka.</w:t>
      </w:r>
    </w:p>
    <w:p w14:paraId="0410ABE8" w14:textId="29260335" w:rsidR="00F25A04" w:rsidRPr="00B84243" w:rsidRDefault="00BB5AFF">
      <w:pPr>
        <w:tabs>
          <w:tab w:val="left" w:pos="1086"/>
        </w:tabs>
        <w:ind w:firstLine="851"/>
        <w:jc w:val="both"/>
      </w:pPr>
      <w:del w:id="382" w:author="Silvija Serikovienė" w:date="2025-11-23T14:45:00Z" w16du:dateUtc="2025-11-23T12:45:00Z">
        <w:r>
          <w:lastRenderedPageBreak/>
          <w:delText>71</w:delText>
        </w:r>
      </w:del>
      <w:ins w:id="383" w:author="Silvija Serikovienė" w:date="2025-11-23T14:45:00Z" w16du:dateUtc="2025-11-23T12:45:00Z">
        <w:r w:rsidR="00112880" w:rsidRPr="00B84243">
          <w:t>78</w:t>
        </w:r>
      </w:ins>
      <w:r w:rsidR="00895687" w:rsidRPr="00B84243">
        <w:t>. Mokyklos lėšos:</w:t>
      </w:r>
    </w:p>
    <w:p w14:paraId="0E9F91AA" w14:textId="283C73A0" w:rsidR="00F25A04" w:rsidRPr="00B84243" w:rsidRDefault="00BB5AFF">
      <w:pPr>
        <w:tabs>
          <w:tab w:val="left" w:pos="1086"/>
        </w:tabs>
        <w:ind w:firstLine="851"/>
        <w:jc w:val="both"/>
      </w:pPr>
      <w:del w:id="384" w:author="Silvija Serikovienė" w:date="2025-11-23T14:45:00Z" w16du:dateUtc="2025-11-23T12:45:00Z">
        <w:r>
          <w:delText>71</w:delText>
        </w:r>
      </w:del>
      <w:ins w:id="385" w:author="Silvija Serikovienė" w:date="2025-11-23T14:45:00Z" w16du:dateUtc="2025-11-23T12:45:00Z">
        <w:r w:rsidR="00112880" w:rsidRPr="00B84243">
          <w:t>78</w:t>
        </w:r>
      </w:ins>
      <w:r w:rsidR="00895687" w:rsidRPr="00B84243">
        <w:t>.1. valstybės biudžeto specialiųjų tikslinių dotacijų Savivaldybės biudžetui skirtos lėšos ir Savivaldybės biudžeto lėšos, skiriamos pagal patvirtintas sąmatas;</w:t>
      </w:r>
    </w:p>
    <w:p w14:paraId="1AA3EAF2" w14:textId="07A5C848" w:rsidR="00F25A04" w:rsidRPr="00B84243" w:rsidRDefault="00BB5AFF">
      <w:pPr>
        <w:tabs>
          <w:tab w:val="left" w:pos="1086"/>
        </w:tabs>
        <w:ind w:firstLine="851"/>
        <w:jc w:val="both"/>
      </w:pPr>
      <w:del w:id="386" w:author="Silvija Serikovienė" w:date="2025-11-23T14:45:00Z" w16du:dateUtc="2025-11-23T12:45:00Z">
        <w:r>
          <w:delText>71</w:delText>
        </w:r>
      </w:del>
      <w:ins w:id="387" w:author="Silvija Serikovienė" w:date="2025-11-23T14:45:00Z" w16du:dateUtc="2025-11-23T12:45:00Z">
        <w:r w:rsidR="00112880" w:rsidRPr="00B84243">
          <w:t>78</w:t>
        </w:r>
      </w:ins>
      <w:r w:rsidR="00895687" w:rsidRPr="00B84243">
        <w:t>.2. pajamos gautos už teikiamas mokamas paslaugas;</w:t>
      </w:r>
    </w:p>
    <w:p w14:paraId="1D7904A2" w14:textId="6B91BC95" w:rsidR="00F25A04" w:rsidRPr="00B84243" w:rsidRDefault="00BB5AFF">
      <w:pPr>
        <w:tabs>
          <w:tab w:val="left" w:pos="1086"/>
        </w:tabs>
        <w:ind w:firstLine="851"/>
        <w:jc w:val="both"/>
      </w:pPr>
      <w:del w:id="388" w:author="Silvija Serikovienė" w:date="2025-11-23T14:45:00Z" w16du:dateUtc="2025-11-23T12:45:00Z">
        <w:r>
          <w:delText>71</w:delText>
        </w:r>
      </w:del>
      <w:ins w:id="389" w:author="Silvija Serikovienė" w:date="2025-11-23T14:45:00Z" w16du:dateUtc="2025-11-23T12:45:00Z">
        <w:r w:rsidR="00112880" w:rsidRPr="00B84243">
          <w:t>78</w:t>
        </w:r>
      </w:ins>
      <w:r w:rsidR="00895687" w:rsidRPr="00B84243">
        <w:t>.3. fondų, organizacijų, kitų juridinių ir fizinių asmenų dovanotos ar kitaip teisėtais būdais perduotos lėšos, tikslinės paskirties lėšos pagal pavedimus;</w:t>
      </w:r>
    </w:p>
    <w:p w14:paraId="46B36F9A" w14:textId="7C1C81D5" w:rsidR="00F25A04" w:rsidRPr="00B84243" w:rsidRDefault="00BB5AFF">
      <w:pPr>
        <w:tabs>
          <w:tab w:val="left" w:pos="1086"/>
        </w:tabs>
        <w:ind w:firstLine="851"/>
        <w:jc w:val="both"/>
      </w:pPr>
      <w:del w:id="390" w:author="Silvija Serikovienė" w:date="2025-11-23T14:45:00Z" w16du:dateUtc="2025-11-23T12:45:00Z">
        <w:r>
          <w:delText>71</w:delText>
        </w:r>
      </w:del>
      <w:ins w:id="391" w:author="Silvija Serikovienė" w:date="2025-11-23T14:45:00Z" w16du:dateUtc="2025-11-23T12:45:00Z">
        <w:r w:rsidR="00112880" w:rsidRPr="00B84243">
          <w:t>78</w:t>
        </w:r>
      </w:ins>
      <w:r w:rsidR="00895687" w:rsidRPr="00B84243">
        <w:t>.4. kitos teisėtu būdu įgytos lėšos.</w:t>
      </w:r>
    </w:p>
    <w:p w14:paraId="6CCD3BFD" w14:textId="4B7F5273" w:rsidR="00F25A04" w:rsidRPr="00B84243" w:rsidRDefault="00BB5AFF">
      <w:pPr>
        <w:tabs>
          <w:tab w:val="left" w:pos="1086"/>
        </w:tabs>
        <w:ind w:firstLine="851"/>
        <w:jc w:val="both"/>
      </w:pPr>
      <w:del w:id="392" w:author="Silvija Serikovienė" w:date="2025-11-23T14:45:00Z" w16du:dateUtc="2025-11-23T12:45:00Z">
        <w:r>
          <w:delText>72</w:delText>
        </w:r>
      </w:del>
      <w:ins w:id="393" w:author="Silvija Serikovienė" w:date="2025-11-23T14:45:00Z" w16du:dateUtc="2025-11-23T12:45:00Z">
        <w:r w:rsidR="0031688B" w:rsidRPr="00B84243">
          <w:t>79</w:t>
        </w:r>
      </w:ins>
      <w:r w:rsidR="00895687" w:rsidRPr="00B84243">
        <w:t>. Lėšos naudojamos teisės aktų nustatyta tvarka.</w:t>
      </w:r>
    </w:p>
    <w:p w14:paraId="188338F9" w14:textId="3FF949FB" w:rsidR="00F25A04" w:rsidRPr="00B84243" w:rsidRDefault="00BB5AFF">
      <w:pPr>
        <w:tabs>
          <w:tab w:val="left" w:pos="851"/>
        </w:tabs>
        <w:ind w:firstLine="851"/>
        <w:jc w:val="both"/>
      </w:pPr>
      <w:bookmarkStart w:id="394" w:name="_heading=h.b5h5864rovbp" w:colFirst="0" w:colLast="0"/>
      <w:bookmarkEnd w:id="394"/>
      <w:del w:id="395" w:author="Silvija Serikovienė" w:date="2025-11-23T14:45:00Z" w16du:dateUtc="2025-11-23T12:45:00Z">
        <w:r>
          <w:delText>73</w:delText>
        </w:r>
      </w:del>
      <w:ins w:id="396" w:author="Silvija Serikovienė" w:date="2025-11-23T14:45:00Z" w16du:dateUtc="2025-11-23T12:45:00Z">
        <w:r w:rsidR="0031688B" w:rsidRPr="00B84243">
          <w:t>80</w:t>
        </w:r>
      </w:ins>
      <w:r w:rsidR="00895687" w:rsidRPr="00B84243">
        <w:t>. Mokykla yra asignavimų valdytoja.</w:t>
      </w:r>
      <w:r w:rsidR="00895687" w:rsidRPr="00B84243">
        <w:rPr>
          <w:b/>
        </w:rPr>
        <w:t xml:space="preserve"> </w:t>
      </w:r>
      <w:r w:rsidR="00895687" w:rsidRPr="00B84243">
        <w:t>Mokyklos finansinę apskaitą centralizuotai tvarko ir finansines operacijas vykdo savininko įsteigtas juridinis asmuo.</w:t>
      </w:r>
    </w:p>
    <w:p w14:paraId="7D2D56D6" w14:textId="724AE173" w:rsidR="00F25A04" w:rsidRPr="00B84243" w:rsidRDefault="00BB5AFF">
      <w:pPr>
        <w:tabs>
          <w:tab w:val="left" w:pos="851"/>
        </w:tabs>
        <w:ind w:firstLine="851"/>
        <w:jc w:val="both"/>
      </w:pPr>
      <w:bookmarkStart w:id="397" w:name="_heading=h.jdyjzkof6uz1" w:colFirst="0" w:colLast="0"/>
      <w:bookmarkEnd w:id="397"/>
      <w:del w:id="398" w:author="Silvija Serikovienė" w:date="2025-11-23T14:45:00Z" w16du:dateUtc="2025-11-23T12:45:00Z">
        <w:r>
          <w:delText>74</w:delText>
        </w:r>
      </w:del>
      <w:ins w:id="399" w:author="Silvija Serikovienė" w:date="2025-11-23T14:45:00Z" w16du:dateUtc="2025-11-23T12:45:00Z">
        <w:r w:rsidR="0031688B" w:rsidRPr="00B84243">
          <w:t>81</w:t>
        </w:r>
      </w:ins>
      <w:r w:rsidR="00895687" w:rsidRPr="00B84243">
        <w:t>. Mokyklos išorės finansinį ir veiklos auditą teisės aktų nustatyta tvarka atlieka Lietuvos Respublikos valstybės kontrolė ir Savivaldybės kontrolės ir audito tarnyba.</w:t>
      </w:r>
    </w:p>
    <w:p w14:paraId="4F693A4A" w14:textId="14648A1A" w:rsidR="00F25A04" w:rsidRPr="00B84243" w:rsidRDefault="00BB5AFF">
      <w:pPr>
        <w:tabs>
          <w:tab w:val="left" w:pos="851"/>
        </w:tabs>
        <w:ind w:firstLine="851"/>
        <w:jc w:val="both"/>
      </w:pPr>
      <w:del w:id="400" w:author="Silvija Serikovienė" w:date="2025-11-23T14:45:00Z" w16du:dateUtc="2025-11-23T12:45:00Z">
        <w:r>
          <w:delText>75</w:delText>
        </w:r>
      </w:del>
      <w:ins w:id="401" w:author="Silvija Serikovienė" w:date="2025-11-23T14:45:00Z" w16du:dateUtc="2025-11-23T12:45:00Z">
        <w:r w:rsidR="0031688B" w:rsidRPr="00B84243">
          <w:t>82</w:t>
        </w:r>
      </w:ins>
      <w:r w:rsidR="00895687" w:rsidRPr="00B84243">
        <w:t>. Mokyklos veiklos priežiūrą atlieka meras</w:t>
      </w:r>
      <w:r w:rsidR="00895687" w:rsidRPr="00B84243">
        <w:rPr>
          <w:b/>
        </w:rPr>
        <w:t xml:space="preserve"> </w:t>
      </w:r>
      <w:r w:rsidR="00895687" w:rsidRPr="00B84243">
        <w:t>teisės aktų nustatyta tvarka, prireikus pasitelkia išorinius vertintojus. Valstybinę mokyklos veiklos priežiūrą atlieka Lietuvos Respublikos švietimo, mokslo ir sporto ministerija.</w:t>
      </w:r>
    </w:p>
    <w:p w14:paraId="12EE0E1D" w14:textId="5FDF8F73" w:rsidR="00F25A04" w:rsidRPr="00B84243" w:rsidRDefault="00BB5AFF">
      <w:pPr>
        <w:tabs>
          <w:tab w:val="left" w:pos="851"/>
        </w:tabs>
        <w:ind w:firstLine="851"/>
        <w:jc w:val="both"/>
      </w:pPr>
      <w:del w:id="402" w:author="Silvija Serikovienė" w:date="2025-11-23T14:45:00Z" w16du:dateUtc="2025-11-23T12:45:00Z">
        <w:r>
          <w:delText>76</w:delText>
        </w:r>
      </w:del>
      <w:ins w:id="403" w:author="Silvija Serikovienė" w:date="2025-11-23T14:45:00Z" w16du:dateUtc="2025-11-23T12:45:00Z">
        <w:r w:rsidR="0031688B" w:rsidRPr="00B84243">
          <w:t>83</w:t>
        </w:r>
      </w:ins>
      <w:r w:rsidR="00895687" w:rsidRPr="00B84243">
        <w:t xml:space="preserve">. Mokyklos vidaus auditas atliekamas vadovaujantis Lietuvos Respublikos vidaus kontrolės ir vidaus audito įstatymu, kitais vidaus auditą reglamentuojančiais teisės aktais. Mokyklos vidaus auditą vykdo Savivaldybės administracijos </w:t>
      </w:r>
      <w:del w:id="404" w:author="Silvija Serikovienė" w:date="2025-11-23T14:45:00Z" w16du:dateUtc="2025-11-23T12:45:00Z">
        <w:r>
          <w:delText>Centralizuotas</w:delText>
        </w:r>
      </w:del>
      <w:ins w:id="405" w:author="Silvija Serikovienė" w:date="2025-11-23T14:45:00Z" w16du:dateUtc="2025-11-23T12:45:00Z">
        <w:r w:rsidR="00547445" w:rsidRPr="00B84243">
          <w:t>Centralizuoto</w:t>
        </w:r>
      </w:ins>
      <w:r w:rsidR="00547445" w:rsidRPr="00B84243">
        <w:t xml:space="preserve"> </w:t>
      </w:r>
      <w:r w:rsidR="00895687" w:rsidRPr="00B84243">
        <w:t xml:space="preserve">vidaus audito </w:t>
      </w:r>
      <w:del w:id="406" w:author="Silvija Serikovienė" w:date="2025-11-23T14:45:00Z" w16du:dateUtc="2025-11-23T12:45:00Z">
        <w:r>
          <w:delText>skyrius</w:delText>
        </w:r>
      </w:del>
      <w:ins w:id="407" w:author="Silvija Serikovienė" w:date="2025-11-23T14:45:00Z" w16du:dateUtc="2025-11-23T12:45:00Z">
        <w:r w:rsidR="00795C04" w:rsidRPr="00B84243">
          <w:t>tarnyba</w:t>
        </w:r>
      </w:ins>
      <w:r w:rsidR="00895687" w:rsidRPr="00B84243">
        <w:t>.</w:t>
      </w:r>
    </w:p>
    <w:p w14:paraId="51A03138" w14:textId="77777777" w:rsidR="00F25A04" w:rsidRPr="00B84243" w:rsidRDefault="00F25A04">
      <w:pPr>
        <w:tabs>
          <w:tab w:val="left" w:pos="1086"/>
        </w:tabs>
        <w:jc w:val="center"/>
      </w:pPr>
    </w:p>
    <w:p w14:paraId="51B6B3CA" w14:textId="77777777" w:rsidR="00F25A04" w:rsidRPr="00B84243" w:rsidRDefault="00895687">
      <w:pPr>
        <w:jc w:val="center"/>
        <w:rPr>
          <w:b/>
        </w:rPr>
      </w:pPr>
      <w:r w:rsidRPr="00B84243">
        <w:rPr>
          <w:b/>
        </w:rPr>
        <w:t>VIII SKYRIUS</w:t>
      </w:r>
    </w:p>
    <w:p w14:paraId="691C29F7" w14:textId="77777777" w:rsidR="00F25A04" w:rsidRPr="00B84243" w:rsidRDefault="00895687">
      <w:pPr>
        <w:jc w:val="center"/>
        <w:rPr>
          <w:b/>
        </w:rPr>
      </w:pPr>
      <w:r w:rsidRPr="00B84243">
        <w:rPr>
          <w:b/>
        </w:rPr>
        <w:t>BAIGIAMOSIOS NUOSTATOS</w:t>
      </w:r>
    </w:p>
    <w:p w14:paraId="7882E3E9" w14:textId="77777777" w:rsidR="00F25A04" w:rsidRPr="00B84243" w:rsidRDefault="00F25A04">
      <w:pPr>
        <w:jc w:val="center"/>
        <w:rPr>
          <w:b/>
        </w:rPr>
      </w:pPr>
    </w:p>
    <w:p w14:paraId="506E5329" w14:textId="02FDF30E" w:rsidR="00F25A04" w:rsidRPr="00B84243" w:rsidRDefault="00BB5AFF">
      <w:pPr>
        <w:tabs>
          <w:tab w:val="left" w:pos="1086"/>
        </w:tabs>
        <w:ind w:firstLine="851"/>
        <w:jc w:val="both"/>
      </w:pPr>
      <w:del w:id="408" w:author="Silvija Serikovienė" w:date="2025-11-23T14:45:00Z" w16du:dateUtc="2025-11-23T12:45:00Z">
        <w:r>
          <w:delText>77</w:delText>
        </w:r>
      </w:del>
      <w:ins w:id="409" w:author="Silvija Serikovienė" w:date="2025-11-23T14:45:00Z" w16du:dateUtc="2025-11-23T12:45:00Z">
        <w:r w:rsidR="0031688B" w:rsidRPr="00B84243">
          <w:t>84</w:t>
        </w:r>
      </w:ins>
      <w:r w:rsidR="00895687" w:rsidRPr="00B84243">
        <w:t>. Mokykla turi interneto svetainę www.berzu.lt, kurioje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33792CEE" w14:textId="1EC580CA" w:rsidR="00F25A04" w:rsidRPr="00B84243" w:rsidRDefault="00BB5AFF">
      <w:pPr>
        <w:tabs>
          <w:tab w:val="left" w:pos="1086"/>
        </w:tabs>
        <w:ind w:firstLine="851"/>
        <w:jc w:val="both"/>
      </w:pPr>
      <w:del w:id="410" w:author="Silvija Serikovienė" w:date="2025-11-23T14:45:00Z" w16du:dateUtc="2025-11-23T12:45:00Z">
        <w:r>
          <w:delText>78</w:delText>
        </w:r>
      </w:del>
      <w:ins w:id="411" w:author="Silvija Serikovienė" w:date="2025-11-23T14:45:00Z" w16du:dateUtc="2025-11-23T12:45:00Z">
        <w:r w:rsidR="0031688B" w:rsidRPr="00B84243">
          <w:t>85</w:t>
        </w:r>
      </w:ins>
      <w:r w:rsidR="00895687" w:rsidRPr="00B84243">
        <w:t>. Nuostatus, jų pakeitimus tvirtina Savivaldybės taryba mero teikimu.</w:t>
      </w:r>
    </w:p>
    <w:p w14:paraId="4ABD628E" w14:textId="55CC0355" w:rsidR="00F25A04" w:rsidRPr="00B84243" w:rsidRDefault="00BB5AFF">
      <w:pPr>
        <w:tabs>
          <w:tab w:val="left" w:pos="1086"/>
        </w:tabs>
        <w:ind w:firstLine="851"/>
        <w:jc w:val="both"/>
      </w:pPr>
      <w:del w:id="412" w:author="Silvija Serikovienė" w:date="2025-11-23T14:45:00Z" w16du:dateUtc="2025-11-23T12:45:00Z">
        <w:r>
          <w:delText>79</w:delText>
        </w:r>
      </w:del>
      <w:ins w:id="413" w:author="Silvija Serikovienė" w:date="2025-11-23T14:45:00Z" w16du:dateUtc="2025-11-23T12:45:00Z">
        <w:r w:rsidR="008A2C76" w:rsidRPr="00B84243">
          <w:t>8</w:t>
        </w:r>
        <w:r w:rsidR="0031688B" w:rsidRPr="00B84243">
          <w:t>6</w:t>
        </w:r>
      </w:ins>
      <w:r w:rsidR="00895687" w:rsidRPr="00B84243">
        <w:t>. Nuostatai keičiami ir papildomi Savivaldybės tarybos, mero, mokyklos direktoriaus ar Tarybos iniciatyva.</w:t>
      </w:r>
    </w:p>
    <w:p w14:paraId="5E7AAEFC" w14:textId="57E65AA7" w:rsidR="00F25A04" w:rsidRPr="00B84243" w:rsidRDefault="00BB5AFF">
      <w:pPr>
        <w:tabs>
          <w:tab w:val="left" w:pos="1086"/>
        </w:tabs>
        <w:ind w:firstLine="851"/>
        <w:jc w:val="both"/>
      </w:pPr>
      <w:del w:id="414" w:author="Silvija Serikovienė" w:date="2025-11-23T14:45:00Z" w16du:dateUtc="2025-11-23T12:45:00Z">
        <w:r>
          <w:delText>80</w:delText>
        </w:r>
      </w:del>
      <w:ins w:id="415" w:author="Silvija Serikovienė" w:date="2025-11-23T14:45:00Z" w16du:dateUtc="2025-11-23T12:45:00Z">
        <w:r w:rsidR="0031688B" w:rsidRPr="00B84243">
          <w:t>87</w:t>
        </w:r>
      </w:ins>
      <w:r w:rsidR="00895687" w:rsidRPr="00B84243">
        <w:t>. Mokyklos struktūros pertvarka vykdoma, mokykla reorganizuojama, pertvarkoma ar likviduojama teisės aktų nustatyta tvarka.</w:t>
      </w:r>
    </w:p>
    <w:p w14:paraId="2397EBBD" w14:textId="77777777" w:rsidR="00F25A04" w:rsidRPr="00B84243" w:rsidRDefault="00F25A04"/>
    <w:p w14:paraId="045B0B13" w14:textId="70866258" w:rsidR="00F25A04" w:rsidRPr="00B84243" w:rsidRDefault="00895687" w:rsidP="00005F24">
      <w:pPr>
        <w:tabs>
          <w:tab w:val="left" w:pos="6974"/>
        </w:tabs>
        <w:ind w:left="5103" w:hanging="5245"/>
        <w:jc w:val="center"/>
      </w:pPr>
      <w:bookmarkStart w:id="416" w:name="_heading=h.yfesi64jjvfg" w:colFirst="0" w:colLast="0"/>
      <w:bookmarkEnd w:id="416"/>
      <w:r w:rsidRPr="00B84243">
        <w:t>________________________________</w:t>
      </w:r>
    </w:p>
    <w:sectPr w:rsidR="00F25A04" w:rsidRPr="00B84243">
      <w:headerReference w:type="default" r:id="rId8"/>
      <w:headerReference w:type="first" r:id="rId9"/>
      <w:pgSz w:w="11906" w:h="16838"/>
      <w:pgMar w:top="623" w:right="567" w:bottom="567" w:left="1134"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B816F" w14:textId="77777777" w:rsidR="00607831" w:rsidRDefault="00607831">
      <w:r>
        <w:separator/>
      </w:r>
    </w:p>
  </w:endnote>
  <w:endnote w:type="continuationSeparator" w:id="0">
    <w:p w14:paraId="6986A7D7" w14:textId="77777777" w:rsidR="00607831" w:rsidRDefault="0060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76631" w14:textId="77777777" w:rsidR="00607831" w:rsidRDefault="00607831">
      <w:r>
        <w:separator/>
      </w:r>
    </w:p>
  </w:footnote>
  <w:footnote w:type="continuationSeparator" w:id="0">
    <w:p w14:paraId="45BF2C34" w14:textId="77777777" w:rsidR="00607831" w:rsidRDefault="0060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A77E" w14:textId="28D26D63" w:rsidR="00F25A04" w:rsidRDefault="0089568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1688B">
      <w:rPr>
        <w:noProof/>
        <w:color w:val="000000"/>
      </w:rPr>
      <w:t>10</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7429" w14:textId="77777777" w:rsidR="00F25A04" w:rsidRDefault="00F25A04">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E4443B"/>
    <w:multiLevelType w:val="multilevel"/>
    <w:tmpl w:val="B63ED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63730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04"/>
    <w:rsid w:val="00005F24"/>
    <w:rsid w:val="0002039B"/>
    <w:rsid w:val="00020959"/>
    <w:rsid w:val="00030189"/>
    <w:rsid w:val="000436FF"/>
    <w:rsid w:val="0004753E"/>
    <w:rsid w:val="00073796"/>
    <w:rsid w:val="00112880"/>
    <w:rsid w:val="00142138"/>
    <w:rsid w:val="00205ADC"/>
    <w:rsid w:val="00275C01"/>
    <w:rsid w:val="002C58F1"/>
    <w:rsid w:val="002F3460"/>
    <w:rsid w:val="00303EC3"/>
    <w:rsid w:val="0031688B"/>
    <w:rsid w:val="003177C8"/>
    <w:rsid w:val="00363CF9"/>
    <w:rsid w:val="003777F9"/>
    <w:rsid w:val="003E2388"/>
    <w:rsid w:val="004125D4"/>
    <w:rsid w:val="00473D1A"/>
    <w:rsid w:val="00481CA5"/>
    <w:rsid w:val="004E5938"/>
    <w:rsid w:val="005355C0"/>
    <w:rsid w:val="00547445"/>
    <w:rsid w:val="005B1524"/>
    <w:rsid w:val="005B327C"/>
    <w:rsid w:val="00600CD4"/>
    <w:rsid w:val="00601508"/>
    <w:rsid w:val="00607831"/>
    <w:rsid w:val="006A59A1"/>
    <w:rsid w:val="00705F73"/>
    <w:rsid w:val="00737AD9"/>
    <w:rsid w:val="00780577"/>
    <w:rsid w:val="00781544"/>
    <w:rsid w:val="00795C04"/>
    <w:rsid w:val="007F77DD"/>
    <w:rsid w:val="0081357A"/>
    <w:rsid w:val="00813AE5"/>
    <w:rsid w:val="0082628F"/>
    <w:rsid w:val="00833A4A"/>
    <w:rsid w:val="008715A8"/>
    <w:rsid w:val="00887616"/>
    <w:rsid w:val="00895687"/>
    <w:rsid w:val="008A2C76"/>
    <w:rsid w:val="00914052"/>
    <w:rsid w:val="009C6D95"/>
    <w:rsid w:val="00A17DAE"/>
    <w:rsid w:val="00A42A1B"/>
    <w:rsid w:val="00AF29DA"/>
    <w:rsid w:val="00B369EB"/>
    <w:rsid w:val="00B84243"/>
    <w:rsid w:val="00BB2850"/>
    <w:rsid w:val="00BB5AFF"/>
    <w:rsid w:val="00BD13F9"/>
    <w:rsid w:val="00C1690E"/>
    <w:rsid w:val="00C2106D"/>
    <w:rsid w:val="00C26BD5"/>
    <w:rsid w:val="00C41396"/>
    <w:rsid w:val="00C45DDC"/>
    <w:rsid w:val="00C670C2"/>
    <w:rsid w:val="00C6724F"/>
    <w:rsid w:val="00C968E1"/>
    <w:rsid w:val="00C976AA"/>
    <w:rsid w:val="00CC3504"/>
    <w:rsid w:val="00CD4191"/>
    <w:rsid w:val="00CE1408"/>
    <w:rsid w:val="00D37D91"/>
    <w:rsid w:val="00D56DA1"/>
    <w:rsid w:val="00D74C52"/>
    <w:rsid w:val="00D80760"/>
    <w:rsid w:val="00D95DDE"/>
    <w:rsid w:val="00DC18A9"/>
    <w:rsid w:val="00DD0F61"/>
    <w:rsid w:val="00DF6553"/>
    <w:rsid w:val="00E0443B"/>
    <w:rsid w:val="00E50FD0"/>
    <w:rsid w:val="00E968AB"/>
    <w:rsid w:val="00EB6841"/>
    <w:rsid w:val="00F024A1"/>
    <w:rsid w:val="00F15781"/>
    <w:rsid w:val="00F25A04"/>
    <w:rsid w:val="00F52091"/>
    <w:rsid w:val="00F530AE"/>
    <w:rsid w:val="00F66DAF"/>
    <w:rsid w:val="00F70197"/>
    <w:rsid w:val="00FC0CDA"/>
    <w:rsid w:val="00FC6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1228"/>
  <w15:docId w15:val="{CBDD130C-24AD-458C-9974-C08D8C09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keepLines/>
      <w:spacing w:before="40"/>
      <w:outlineLvl w:val="2"/>
    </w:pPr>
    <w:rPr>
      <w:rFonts w:ascii="Calibri" w:eastAsia="Calibri" w:hAnsi="Calibri" w:cs="Calibri"/>
      <w:color w:val="1F37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qFormat/>
    <w:pPr>
      <w:numPr>
        <w:ilvl w:val="6"/>
        <w:numId w:val="1"/>
      </w:numPr>
      <w:spacing w:before="240" w:after="60"/>
      <w:outlineLvl w:val="6"/>
    </w:pPr>
    <w:rPr>
      <w:rFonts w:ascii="Calibri" w:hAnsi="Calibri" w:cs="Calibri"/>
    </w:rPr>
  </w:style>
  <w:style w:type="paragraph" w:styleId="Antrat8">
    <w:name w:val="heading 8"/>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strike w:val="0"/>
      <w:dstrike w:val="0"/>
      <w:color w:val="000000"/>
    </w:rPr>
  </w:style>
  <w:style w:type="character" w:customStyle="1" w:styleId="WW8Num5z1">
    <w:name w:val="WW8Num5z1"/>
    <w:qFormat/>
    <w:rPr>
      <w:i w:val="0"/>
      <w:color w:val="000000"/>
      <w:sz w:val="24"/>
      <w:szCs w:val="24"/>
    </w:rPr>
  </w:style>
  <w:style w:type="character" w:customStyle="1" w:styleId="WW8Num5z2">
    <w:name w:val="WW8Num5z2"/>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color w:val="000000"/>
    </w:rPr>
  </w:style>
  <w:style w:type="character" w:customStyle="1" w:styleId="WW8Num11z1">
    <w:name w:val="WW8Num11z1"/>
    <w:qFormat/>
    <w:rPr>
      <w:i w:val="0"/>
      <w:color w:val="000000"/>
    </w:rPr>
  </w:style>
  <w:style w:type="character" w:customStyle="1" w:styleId="WW8Num11z2">
    <w:name w:val="WW8Num11z2"/>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b w:val="0"/>
      <w:color w:val="000000"/>
    </w:rPr>
  </w:style>
  <w:style w:type="character" w:customStyle="1" w:styleId="WW8Num15z1">
    <w:name w:val="WW8Num15z1"/>
    <w:qFormat/>
  </w:style>
  <w:style w:type="character" w:customStyle="1" w:styleId="WW8Num16z0">
    <w:name w:val="WW8Num16z0"/>
    <w:qFormat/>
  </w:style>
  <w:style w:type="character" w:customStyle="1" w:styleId="WW8Num17z0">
    <w:name w:val="WW8Num17z0"/>
    <w:qFormat/>
    <w:rPr>
      <w:i w:val="0"/>
      <w:color w:val="000000"/>
    </w:rPr>
  </w:style>
  <w:style w:type="character" w:customStyle="1" w:styleId="WW8Num17z1">
    <w:name w:val="WW8Num17z1"/>
    <w:qFormat/>
  </w:style>
  <w:style w:type="character" w:customStyle="1" w:styleId="WW8Num18z0">
    <w:name w:val="WW8Num18z0"/>
    <w:qFormat/>
  </w:style>
  <w:style w:type="character" w:customStyle="1" w:styleId="WW8Num18z1">
    <w:name w:val="WW8Num18z1"/>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Times New Roman" w:eastAsia="Times New Roman" w:hAnsi="Times New Roman" w:cs="Times New Roman"/>
    </w:rPr>
  </w:style>
  <w:style w:type="character" w:customStyle="1" w:styleId="WW8Num35z5">
    <w:name w:val="WW8Num35z5"/>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9z0">
    <w:name w:val="WW8Num39z0"/>
    <w:qFormat/>
    <w:rPr>
      <w:rFonts w:ascii="Times New Roman" w:hAnsi="Times New Roman" w:cs="Times New Roman"/>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Times New Roman" w:eastAsia="Times New Roman" w:hAnsi="Times New Roman" w:cs="Times New Roman"/>
      <w:b/>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customStyle="1" w:styleId="InternetLink">
    <w:name w:val="Internet 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customStyle="1" w:styleId="PavadinimasDiagrama">
    <w:name w:val="Pavadinimas Diagrama"/>
    <w:qFormat/>
    <w:rPr>
      <w:b/>
      <w:szCs w:val="20"/>
    </w:rPr>
  </w:style>
  <w:style w:type="character" w:customStyle="1" w:styleId="KomentarotekstasDiagrama">
    <w:name w:val="Komentaro tekstas Diagrama"/>
    <w:qFormat/>
    <w:rPr>
      <w:sz w:val="20"/>
      <w:szCs w:val="20"/>
    </w:rPr>
  </w:style>
  <w:style w:type="character" w:customStyle="1" w:styleId="HTMLiankstoformatuotasDiagrama">
    <w:name w:val="HTML iš anksto formatuotas Diagrama"/>
    <w:qFormat/>
    <w:rPr>
      <w:rFonts w:ascii="Courier New" w:hAnsi="Courier New" w:cs="Courier New"/>
      <w:sz w:val="20"/>
      <w:szCs w:val="20"/>
    </w:rPr>
  </w:style>
  <w:style w:type="character" w:customStyle="1" w:styleId="PaantratDiagrama2">
    <w:name w:val="Paantraštė Diagrama2"/>
    <w:qFormat/>
    <w:rPr>
      <w:rFonts w:ascii="Cambria" w:hAnsi="Cambria" w:cs="Cambria"/>
      <w:i/>
      <w:iCs/>
      <w:color w:val="4F81BD"/>
      <w:spacing w:val="15"/>
      <w:sz w:val="24"/>
      <w:szCs w:val="24"/>
      <w:lang w:val="lt-LT" w:bidi="ar-SA"/>
    </w:rPr>
  </w:style>
  <w:style w:type="character" w:styleId="Emfaz">
    <w:name w:val="Emphasis"/>
    <w:qFormat/>
    <w:rPr>
      <w:i/>
      <w:iCs/>
    </w:rPr>
  </w:style>
  <w:style w:type="character" w:styleId="Puslapionumeris">
    <w:name w:val="page number"/>
    <w:basedOn w:val="Numatytasispastraiposriftas1"/>
  </w:style>
  <w:style w:type="character" w:customStyle="1" w:styleId="Pagrindiniotekstotrauka2Diagrama">
    <w:name w:val="Pagrindinio teksto įtrauka 2 Diagrama"/>
    <w:qFormat/>
    <w:rPr>
      <w:szCs w:val="20"/>
      <w:lang w:val="en-US"/>
    </w:rPr>
  </w:style>
  <w:style w:type="character" w:customStyle="1" w:styleId="Komentaronuoroda1">
    <w:name w:val="Komentaro nuoroda1"/>
    <w:qFormat/>
    <w:rPr>
      <w:sz w:val="16"/>
      <w:szCs w:val="16"/>
    </w:rPr>
  </w:style>
  <w:style w:type="character" w:customStyle="1" w:styleId="KomentarotemaDiagrama">
    <w:name w:val="Komentaro tema Diagrama"/>
    <w:qFormat/>
    <w:rPr>
      <w:b/>
      <w:bCs/>
      <w:sz w:val="20"/>
      <w:szCs w:val="20"/>
    </w:rPr>
  </w:style>
  <w:style w:type="character" w:customStyle="1" w:styleId="PaantratDiagrama">
    <w:name w:val="Paantraštė Diagrama"/>
    <w:qFormat/>
    <w:rPr>
      <w:rFonts w:ascii="Calibri" w:eastAsia="Times New Roman" w:hAnsi="Calibri" w:cs="Times New Roman"/>
      <w:color w:val="5A5A5A"/>
      <w:spacing w:val="15"/>
      <w:sz w:val="22"/>
      <w:szCs w:val="22"/>
    </w:rPr>
  </w:style>
  <w:style w:type="character" w:customStyle="1" w:styleId="PaantratDiagrama1">
    <w:name w:val="Paantraštė Diagrama1"/>
    <w:qFormat/>
    <w:rPr>
      <w:rFonts w:ascii="Calibri" w:eastAsia="Times New Roman" w:hAnsi="Calibri" w:cs="Times New Roman"/>
      <w:color w:val="5A5A5A"/>
      <w:spacing w:val="15"/>
    </w:rPr>
  </w:style>
  <w:style w:type="character" w:customStyle="1" w:styleId="StrongEmphasis">
    <w:name w:val="Strong Emphasis"/>
    <w:qFormat/>
    <w:rPr>
      <w:b/>
      <w:bCs/>
    </w:rPr>
  </w:style>
  <w:style w:type="character" w:customStyle="1" w:styleId="Antrat3Diagrama">
    <w:name w:val="Antraštė 3 Diagrama"/>
    <w:qFormat/>
    <w:rPr>
      <w:rFonts w:ascii="Calibri Light" w:eastAsia="Times New Roman" w:hAnsi="Calibri Light" w:cs="Times New Roman"/>
      <w:color w:val="1F3763"/>
      <w:sz w:val="24"/>
      <w:szCs w:val="24"/>
    </w:rPr>
  </w:style>
  <w:style w:type="character" w:styleId="Rykuspabraukimas">
    <w:name w:val="Intense Emphasis"/>
    <w:qFormat/>
    <w:rPr>
      <w:b/>
      <w:bCs/>
      <w:i/>
      <w:iCs/>
      <w:color w:val="4F81BD"/>
    </w:rPr>
  </w:style>
  <w:style w:type="paragraph" w:customStyle="1" w:styleId="Heading">
    <w:name w:val="Heading"/>
    <w:next w:val="Pagrindinistekstas"/>
    <w:qFormat/>
    <w:pPr>
      <w:jc w:val="center"/>
    </w:pPr>
    <w:rPr>
      <w:b/>
      <w:sz w:val="22"/>
    </w:rPr>
  </w:style>
  <w:style w:type="paragraph" w:styleId="Pagrindinistekstas">
    <w:name w:val="Body Text"/>
    <w:pPr>
      <w:jc w:val="right"/>
    </w:pPr>
    <w:rPr>
      <w:sz w:val="20"/>
    </w:rPr>
  </w:style>
  <w:style w:type="paragraph" w:styleId="Sraas">
    <w:name w:val="List"/>
    <w:basedOn w:val="Pagrindinistekstas"/>
  </w:style>
  <w:style w:type="paragraph" w:styleId="Antrat">
    <w:name w:val="caption"/>
    <w:qFormat/>
    <w:pPr>
      <w:suppressLineNumbers/>
      <w:spacing w:before="120" w:after="120"/>
    </w:pPr>
    <w:rPr>
      <w:i/>
      <w:iCs/>
    </w:rPr>
  </w:style>
  <w:style w:type="paragraph" w:customStyle="1" w:styleId="Index">
    <w:name w:val="Index"/>
    <w:qFormat/>
    <w:pPr>
      <w:suppressLineNumbers/>
    </w:pPr>
  </w:style>
  <w:style w:type="paragraph" w:customStyle="1" w:styleId="HeaderandFooter">
    <w:name w:val="Header and Footer"/>
    <w:qFormat/>
    <w:pPr>
      <w:suppressLineNumbers/>
      <w:tabs>
        <w:tab w:val="center" w:pos="4819"/>
        <w:tab w:val="right" w:pos="9638"/>
      </w:tabs>
    </w:pPr>
  </w:style>
  <w:style w:type="paragraph" w:styleId="Antrats">
    <w:name w:val="header"/>
  </w:style>
  <w:style w:type="paragraph" w:styleId="Porat">
    <w:name w:val="footer"/>
    <w:rPr>
      <w:sz w:val="20"/>
    </w:rPr>
  </w:style>
  <w:style w:type="paragraph" w:styleId="Debesliotekstas">
    <w:name w:val="Balloon Text"/>
    <w:qFormat/>
    <w:rPr>
      <w:sz w:val="2"/>
    </w:rPr>
  </w:style>
  <w:style w:type="paragraph" w:customStyle="1" w:styleId="Pagrindinistekstas21">
    <w:name w:val="Pagrindinis tekstas 21"/>
    <w:qFormat/>
    <w:pPr>
      <w:spacing w:after="120" w:line="480" w:lineRule="auto"/>
    </w:pPr>
  </w:style>
  <w:style w:type="paragraph" w:styleId="Pagrindiniotekstotrauka">
    <w:name w:val="Body Text Indent"/>
    <w:pPr>
      <w:spacing w:after="120"/>
      <w:ind w:left="283"/>
    </w:pPr>
  </w:style>
  <w:style w:type="paragraph" w:customStyle="1" w:styleId="bodytext">
    <w:name w:val="bodytext"/>
    <w:qFormat/>
    <w:pPr>
      <w:autoSpaceDE w:val="0"/>
      <w:ind w:firstLine="312"/>
      <w:jc w:val="both"/>
    </w:pPr>
    <w:rPr>
      <w:rFonts w:ascii="TimesLT;Times New Roman" w:hAnsi="TimesLT;Times New Roman" w:cs="TimesLT;Times New Roman"/>
      <w:sz w:val="20"/>
    </w:rPr>
  </w:style>
  <w:style w:type="paragraph" w:styleId="Sraopastraipa">
    <w:name w:val="List Paragraph"/>
    <w:qFormat/>
    <w:pPr>
      <w:ind w:left="720"/>
      <w:contextualSpacing/>
    </w:pPr>
  </w:style>
  <w:style w:type="paragraph" w:customStyle="1" w:styleId="DiagramaDiagrama">
    <w:name w:val="Diagrama Diagrama"/>
    <w:qFormat/>
    <w:pPr>
      <w:spacing w:after="160" w:line="240" w:lineRule="exact"/>
    </w:pPr>
    <w:rPr>
      <w:rFonts w:ascii="Tahoma" w:hAnsi="Tahoma" w:cs="Tahoma"/>
      <w:sz w:val="20"/>
      <w:lang w:val="en-US"/>
    </w:rPr>
  </w:style>
  <w:style w:type="paragraph" w:customStyle="1" w:styleId="Char">
    <w:name w:val="Char"/>
    <w:qFormat/>
    <w:pPr>
      <w:spacing w:after="160" w:line="240" w:lineRule="exact"/>
    </w:pPr>
    <w:rPr>
      <w:rFonts w:ascii="Tahoma" w:hAnsi="Tahoma" w:cs="Tahoma"/>
      <w:sz w:val="20"/>
      <w:lang w:val="en-US"/>
    </w:rPr>
  </w:style>
  <w:style w:type="paragraph" w:customStyle="1" w:styleId="CharCharDiagramaDiagramaCharCharDiagramaDiagramaDiagramaCharCharDiagrama">
    <w:name w:val="Char Char Diagrama Diagrama Char Char Diagrama Diagrama Diagrama Char Char Diagrama"/>
    <w:qFormat/>
    <w:pPr>
      <w:spacing w:after="160" w:line="240" w:lineRule="exact"/>
    </w:pPr>
    <w:rPr>
      <w:rFonts w:ascii="Tahoma" w:hAnsi="Tahoma" w:cs="Tahoma"/>
      <w:sz w:val="20"/>
      <w:lang w:val="en-US"/>
    </w:rPr>
  </w:style>
  <w:style w:type="paragraph" w:customStyle="1" w:styleId="Komentarotekstas1">
    <w:name w:val="Komentaro tekstas1"/>
    <w:qFormat/>
    <w:rPr>
      <w:sz w:val="20"/>
    </w:rPr>
  </w:style>
  <w:style w:type="paragraph" w:styleId="HTMLiankstoformatuotas">
    <w:name w:val="HTML Preformatted"/>
    <w:qFormat/>
    <w:rPr>
      <w:rFonts w:ascii="Courier New" w:hAnsi="Courier New" w:cs="Courier New"/>
      <w:sz w:val="20"/>
    </w:rPr>
  </w:style>
  <w:style w:type="paragraph" w:customStyle="1" w:styleId="Hyperlink1">
    <w:name w:val="Hyperlink1"/>
    <w:qFormat/>
    <w:pPr>
      <w:suppressAutoHyphens/>
      <w:autoSpaceDE w:val="0"/>
      <w:ind w:firstLine="312"/>
      <w:jc w:val="both"/>
    </w:pPr>
    <w:rPr>
      <w:rFonts w:ascii="TimesLT;Times New Roman" w:hAnsi="TimesLT;Times New Roman" w:cs="TimesLT;Times New Roman"/>
      <w:szCs w:val="20"/>
    </w:rPr>
  </w:style>
  <w:style w:type="paragraph" w:customStyle="1" w:styleId="DiagramaDiagrama2">
    <w:name w:val="Diagrama Diagrama2"/>
    <w:qFormat/>
    <w:pPr>
      <w:spacing w:after="160" w:line="240" w:lineRule="exact"/>
    </w:pPr>
    <w:rPr>
      <w:rFonts w:ascii="Tahoma" w:hAnsi="Tahoma" w:cs="Tahoma"/>
      <w:sz w:val="20"/>
      <w:lang w:val="en-US"/>
    </w:rPr>
  </w:style>
  <w:style w:type="paragraph" w:customStyle="1" w:styleId="DiagramaDiagrama1">
    <w:name w:val="Diagrama Diagrama1"/>
    <w:qFormat/>
    <w:pPr>
      <w:spacing w:after="160" w:line="240" w:lineRule="exact"/>
    </w:pPr>
    <w:rPr>
      <w:rFonts w:ascii="Tahoma" w:hAnsi="Tahoma" w:cs="Tahoma"/>
      <w:sz w:val="20"/>
      <w:lang w:val="en-US"/>
    </w:rPr>
  </w:style>
  <w:style w:type="paragraph" w:customStyle="1" w:styleId="WW-DiagramaDiagrama2">
    <w:name w:val="WW-Diagrama Diagrama2"/>
    <w:qFormat/>
    <w:pPr>
      <w:spacing w:after="160" w:line="240" w:lineRule="exact"/>
    </w:pPr>
    <w:rPr>
      <w:rFonts w:ascii="Tahoma" w:hAnsi="Tahoma" w:cs="Tahoma"/>
      <w:sz w:val="20"/>
      <w:lang w:val="en-US"/>
    </w:rPr>
  </w:style>
  <w:style w:type="paragraph" w:customStyle="1" w:styleId="Pagrindiniotekstotrauka21">
    <w:name w:val="Pagrindinio teksto įtrauka 21"/>
    <w:qFormat/>
    <w:pPr>
      <w:spacing w:after="120" w:line="480" w:lineRule="auto"/>
      <w:ind w:left="283"/>
    </w:pPr>
    <w:rPr>
      <w:sz w:val="22"/>
      <w:lang w:val="en-US"/>
    </w:rPr>
  </w:style>
  <w:style w:type="paragraph" w:styleId="Komentarotema">
    <w:name w:val="annotation subject"/>
    <w:basedOn w:val="Komentarotekstas1"/>
    <w:next w:val="Komentarotekstas1"/>
    <w:qFormat/>
    <w:rPr>
      <w:b/>
      <w:bCs/>
    </w:rPr>
  </w:style>
  <w:style w:type="paragraph" w:customStyle="1" w:styleId="Paantrat1">
    <w:name w:val="Paantraštė1"/>
    <w:qFormat/>
    <w:pPr>
      <w:spacing w:after="160"/>
    </w:pPr>
    <w:rPr>
      <w:rFonts w:ascii="Cambria" w:hAnsi="Cambria" w:cs="Cambria"/>
      <w:i/>
      <w:iCs/>
      <w:color w:val="4F81BD"/>
      <w:spacing w:val="15"/>
    </w:rPr>
  </w:style>
  <w:style w:type="paragraph" w:styleId="Pataisymai">
    <w:name w:val="Revision"/>
    <w:qFormat/>
    <w:pPr>
      <w:suppressAutoHyphens/>
    </w:pPr>
    <w:rPr>
      <w:szCs w:val="20"/>
      <w:lang w:val="lt-LT"/>
    </w:rPr>
  </w:style>
  <w:style w:type="numbering" w:customStyle="1" w:styleId="WW8Num1">
    <w:name w:val="WW8Num1"/>
    <w:qFormat/>
  </w:style>
  <w:style w:type="paragraph" w:styleId="Paantrat">
    <w:name w:val="Subtitle"/>
    <w:basedOn w:val="prastasis"/>
    <w:next w:val="prastasis"/>
    <w:uiPriority w:val="11"/>
    <w:qFormat/>
    <w:pPr>
      <w:spacing w:after="160"/>
    </w:pPr>
    <w:rPr>
      <w:rFonts w:ascii="Cambria" w:eastAsia="Cambria" w:hAnsi="Cambria" w:cs="Cambria"/>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124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mylbKizVVwgtvCphG7twwZ0ZQ==">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23737</Words>
  <Characters>13531</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Diana Brazdžiunienė</cp:lastModifiedBy>
  <cp:revision>2</cp:revision>
  <dcterms:created xsi:type="dcterms:W3CDTF">2025-11-25T06:33:00Z</dcterms:created>
  <dcterms:modified xsi:type="dcterms:W3CDTF">2025-11-25T06:33:00Z</dcterms:modified>
</cp:coreProperties>
</file>