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147DB" w14:textId="4D3CD061" w:rsidR="00593B7A" w:rsidRDefault="00593B7A" w:rsidP="00593B7A">
      <w:pPr>
        <w:ind w:left="4320" w:hanging="4320"/>
        <w:jc w:val="center"/>
        <w:rPr>
          <w:sz w:val="24"/>
          <w:szCs w:val="24"/>
        </w:rPr>
      </w:pPr>
      <w:r>
        <w:rPr>
          <w:sz w:val="24"/>
          <w:szCs w:val="24"/>
        </w:rPr>
        <w:t>LYGINAMASIS VARIANTAS</w:t>
      </w:r>
    </w:p>
    <w:p w14:paraId="588B4EBD" w14:textId="77777777" w:rsidR="00593B7A" w:rsidRDefault="00593B7A" w:rsidP="00593B7A">
      <w:pPr>
        <w:ind w:left="4320" w:hanging="4320"/>
        <w:jc w:val="center"/>
        <w:rPr>
          <w:sz w:val="24"/>
          <w:szCs w:val="24"/>
        </w:rPr>
      </w:pPr>
    </w:p>
    <w:p w14:paraId="56F9F73A" w14:textId="767A60D2" w:rsidR="00352F75" w:rsidRDefault="00C7629F">
      <w:pPr>
        <w:ind w:left="4320" w:firstLine="720"/>
      </w:pPr>
      <w:r>
        <w:rPr>
          <w:sz w:val="24"/>
          <w:szCs w:val="24"/>
        </w:rPr>
        <w:t>PATVIRTINTA</w:t>
      </w:r>
    </w:p>
    <w:p w14:paraId="4E8E5319" w14:textId="77777777" w:rsidR="00352F75" w:rsidRDefault="00C7629F">
      <w:pPr>
        <w:ind w:left="5040"/>
        <w:rPr>
          <w:sz w:val="24"/>
          <w:szCs w:val="24"/>
        </w:rPr>
      </w:pPr>
      <w:r>
        <w:rPr>
          <w:sz w:val="24"/>
          <w:szCs w:val="24"/>
        </w:rPr>
        <w:t>Panevėžio miesto savivaldybės tarybos</w:t>
      </w:r>
    </w:p>
    <w:p w14:paraId="4516B68E" w14:textId="76106A2F" w:rsidR="00352F75" w:rsidRDefault="00331230" w:rsidP="00C21A84">
      <w:pPr>
        <w:ind w:left="6480" w:firstLine="720"/>
        <w:rPr>
          <w:b/>
          <w:sz w:val="24"/>
          <w:szCs w:val="24"/>
        </w:rPr>
      </w:pPr>
      <w:del w:id="0" w:author="Silvija Serikovienė" w:date="2025-12-02T21:11:00Z" w16du:dateUtc="2025-12-02T19:11:00Z">
        <w:r>
          <w:rPr>
            <w:sz w:val="24"/>
            <w:szCs w:val="24"/>
          </w:rPr>
          <w:delText xml:space="preserve">2024 m. birželio 27 d. </w:delText>
        </w:r>
      </w:del>
      <w:r w:rsidR="00C7629F">
        <w:rPr>
          <w:sz w:val="24"/>
          <w:szCs w:val="24"/>
        </w:rPr>
        <w:t>sprendimu</w:t>
      </w:r>
      <w:del w:id="1" w:author="Silvija Serikovienė" w:date="2025-12-02T21:11:00Z" w16du:dateUtc="2025-12-02T19:11:00Z">
        <w:r>
          <w:rPr>
            <w:sz w:val="24"/>
            <w:szCs w:val="24"/>
          </w:rPr>
          <w:delText xml:space="preserve"> Nr. 1-347</w:delText>
        </w:r>
      </w:del>
      <w:r w:rsidR="00C7629F">
        <w:rPr>
          <w:sz w:val="24"/>
          <w:szCs w:val="24"/>
        </w:rPr>
        <w:t xml:space="preserve"> </w:t>
      </w:r>
    </w:p>
    <w:p w14:paraId="13664293" w14:textId="77777777" w:rsidR="00352F75" w:rsidRDefault="00352F75">
      <w:pPr>
        <w:tabs>
          <w:tab w:val="left" w:pos="2085"/>
          <w:tab w:val="center" w:pos="4819"/>
        </w:tabs>
        <w:jc w:val="center"/>
        <w:rPr>
          <w:b/>
          <w:sz w:val="24"/>
          <w:szCs w:val="24"/>
        </w:rPr>
      </w:pPr>
    </w:p>
    <w:p w14:paraId="5514C4D6" w14:textId="77777777" w:rsidR="00352F75" w:rsidRDefault="00C7629F">
      <w:pPr>
        <w:ind w:hanging="2"/>
        <w:jc w:val="center"/>
        <w:rPr>
          <w:sz w:val="24"/>
          <w:szCs w:val="24"/>
        </w:rPr>
      </w:pPr>
      <w:r>
        <w:rPr>
          <w:b/>
          <w:smallCaps/>
          <w:sz w:val="24"/>
          <w:szCs w:val="24"/>
        </w:rPr>
        <w:t>PANEVĖŽIO „ŠVIESOS“ UGDYMO CENTRO NUOSTATAI</w:t>
      </w:r>
    </w:p>
    <w:p w14:paraId="18D031DE" w14:textId="77777777" w:rsidR="00352F75" w:rsidRDefault="00352F75">
      <w:pPr>
        <w:ind w:hanging="2"/>
        <w:jc w:val="center"/>
        <w:rPr>
          <w:sz w:val="24"/>
          <w:szCs w:val="24"/>
        </w:rPr>
      </w:pPr>
    </w:p>
    <w:p w14:paraId="0615C940" w14:textId="77777777" w:rsidR="00352F75" w:rsidRDefault="00C7629F">
      <w:pPr>
        <w:ind w:hanging="2"/>
        <w:jc w:val="center"/>
        <w:rPr>
          <w:b/>
          <w:sz w:val="24"/>
          <w:szCs w:val="24"/>
        </w:rPr>
      </w:pPr>
      <w:r>
        <w:rPr>
          <w:b/>
          <w:sz w:val="24"/>
          <w:szCs w:val="24"/>
        </w:rPr>
        <w:t>I SKYRIUS</w:t>
      </w:r>
    </w:p>
    <w:p w14:paraId="0CD64730" w14:textId="77777777" w:rsidR="00352F75" w:rsidRDefault="00C7629F">
      <w:pPr>
        <w:ind w:hanging="2"/>
        <w:jc w:val="center"/>
        <w:rPr>
          <w:sz w:val="24"/>
          <w:szCs w:val="24"/>
        </w:rPr>
      </w:pPr>
      <w:r>
        <w:rPr>
          <w:b/>
          <w:sz w:val="24"/>
          <w:szCs w:val="24"/>
        </w:rPr>
        <w:t>BENDROSIOS NUOSTATOS</w:t>
      </w:r>
    </w:p>
    <w:p w14:paraId="1375B2FD" w14:textId="77777777" w:rsidR="00352F75" w:rsidRDefault="00352F75">
      <w:pPr>
        <w:tabs>
          <w:tab w:val="left" w:pos="851"/>
        </w:tabs>
        <w:jc w:val="center"/>
        <w:rPr>
          <w:sz w:val="24"/>
          <w:szCs w:val="24"/>
        </w:rPr>
      </w:pPr>
    </w:p>
    <w:p w14:paraId="25605061" w14:textId="77777777" w:rsidR="00352F75" w:rsidRDefault="00C7629F">
      <w:pPr>
        <w:tabs>
          <w:tab w:val="left" w:pos="0"/>
          <w:tab w:val="left" w:pos="426"/>
          <w:tab w:val="left" w:pos="851"/>
        </w:tabs>
        <w:ind w:firstLine="851"/>
        <w:jc w:val="both"/>
      </w:pPr>
      <w:r>
        <w:rPr>
          <w:sz w:val="24"/>
          <w:szCs w:val="24"/>
        </w:rPr>
        <w:t>1. Panevėžio „Šviesos“ ugdymo centro nuostatai (toliau – Nuostatai) reglamentuoja Panevėžio „Šviesos“ ugdymo centro (toliau – centras) teisinę formą, priklausomybę, savininką, savininko teises ir pareigas įgyvendinančią instituciją, buveinę, mokyklos grupę, tipą, pagrindinę ir kitas paskirtis, mokymo kalbą, mokymosi formas, mokymo proceso organizavimo būdus, veiklos teisinį pagrindą, sritį, rūšis, tikslą, uždavinius, funkcijas, vykdomas švietimo programas,</w:t>
      </w:r>
      <w:r>
        <w:t xml:space="preserve"> </w:t>
      </w:r>
      <w:r>
        <w:rPr>
          <w:sz w:val="24"/>
          <w:szCs w:val="24"/>
        </w:rPr>
        <w:t xml:space="preserve">mokymosi pasiekimus įteisinančius dokumentus ir jų išdavimo tvarką, centro teises ir pareigas, veiklos organizavimą ir valdymą, savivaldą, bendrabučio suteikimo tvarką, darbuotojų priėmimą į darbą, jų darbo apmokėjimo tvarką ir atestaciją, lėšas, jų naudojimo tvarką ir finansinės veiklos kontrolę, centro veiklos priežiūrą, centro reorganizavimo, likvidavimo, atskyrimo ar pertvarkymo tvarką. </w:t>
      </w:r>
    </w:p>
    <w:p w14:paraId="7AF8631D" w14:textId="77777777" w:rsidR="00352F75" w:rsidRDefault="00C7629F">
      <w:pPr>
        <w:tabs>
          <w:tab w:val="left" w:pos="0"/>
          <w:tab w:val="left" w:pos="426"/>
          <w:tab w:val="left" w:pos="851"/>
        </w:tabs>
        <w:ind w:firstLine="851"/>
        <w:jc w:val="both"/>
        <w:rPr>
          <w:sz w:val="24"/>
          <w:szCs w:val="24"/>
        </w:rPr>
      </w:pPr>
      <w:r>
        <w:rPr>
          <w:sz w:val="24"/>
          <w:szCs w:val="24"/>
        </w:rPr>
        <w:t>2. Centro oficialusis pavadinimas – Panevėžio „Šviesos“ ugdymo centras, trumpasis pavadinimas – „Šviesos“ ugdymo centras. Centras įregistruotas Juridinių asmenų registre, kodas 190984151.</w:t>
      </w:r>
    </w:p>
    <w:p w14:paraId="25FF537C" w14:textId="1F31C65E" w:rsidR="00352F75" w:rsidRDefault="00C7629F">
      <w:pPr>
        <w:tabs>
          <w:tab w:val="left" w:pos="0"/>
          <w:tab w:val="left" w:pos="426"/>
          <w:tab w:val="left" w:pos="851"/>
        </w:tabs>
        <w:ind w:firstLine="851"/>
        <w:jc w:val="both"/>
      </w:pPr>
      <w:r>
        <w:rPr>
          <w:sz w:val="24"/>
          <w:szCs w:val="24"/>
        </w:rPr>
        <w:t xml:space="preserve">3. Centras įsteigtas ir savo veiklą pradėjo 1955 metais. </w:t>
      </w:r>
      <w:del w:id="2" w:author="Silvija Serikovienė" w:date="2025-12-02T21:11:00Z" w16du:dateUtc="2025-12-02T19:11:00Z">
        <w:r>
          <w:rPr>
            <w:sz w:val="24"/>
            <w:szCs w:val="24"/>
          </w:rPr>
          <w:delText>1</w:delText>
        </w:r>
        <w:r w:rsidR="00352F75">
          <w:fldChar w:fldCharType="begin"/>
        </w:r>
        <w:r w:rsidR="00352F75">
          <w:delInstrText>HYPERLINK "https://lt.wikipedia.org/wiki/1954" \h</w:delInstrText>
        </w:r>
        <w:r w:rsidR="00352F75">
          <w:fldChar w:fldCharType="separate"/>
        </w:r>
        <w:r w:rsidR="00352F75">
          <w:rPr>
            <w:color w:val="0000FF"/>
            <w:sz w:val="24"/>
            <w:szCs w:val="24"/>
            <w:highlight w:val="white"/>
            <w:u w:val="single"/>
          </w:rPr>
          <w:delText>954</w:delText>
        </w:r>
        <w:r w:rsidR="00352F75">
          <w:fldChar w:fldCharType="end"/>
        </w:r>
        <w:r>
          <w:rPr>
            <w:sz w:val="24"/>
            <w:szCs w:val="24"/>
            <w:highlight w:val="white"/>
          </w:rPr>
          <w:delText xml:space="preserve"> m.</w:delText>
        </w:r>
      </w:del>
      <w:ins w:id="3" w:author="Silvija Serikovienė" w:date="2025-12-02T21:11:00Z" w16du:dateUtc="2025-12-02T19:11:00Z">
        <w:r>
          <w:rPr>
            <w:sz w:val="24"/>
            <w:szCs w:val="24"/>
          </w:rPr>
          <w:t>1</w:t>
        </w:r>
        <w:r w:rsidRPr="00C21A84">
          <w:rPr>
            <w:sz w:val="24"/>
            <w:szCs w:val="24"/>
          </w:rPr>
          <w:t>954 m.</w:t>
        </w:r>
      </w:ins>
      <w:r w:rsidRPr="00C21A84">
        <w:rPr>
          <w:sz w:val="24"/>
          <w:szCs w:val="24"/>
        </w:rPr>
        <w:t xml:space="preserve"> </w:t>
      </w:r>
      <w:hyperlink r:id="rId7">
        <w:r w:rsidRPr="00C21A84">
          <w:rPr>
            <w:sz w:val="24"/>
            <w:szCs w:val="24"/>
          </w:rPr>
          <w:t>gruodžio 3</w:t>
        </w:r>
      </w:hyperlink>
      <w:r w:rsidRPr="00C21A84">
        <w:rPr>
          <w:sz w:val="24"/>
          <w:szCs w:val="24"/>
        </w:rPr>
        <w:t xml:space="preserve"> d. </w:t>
      </w:r>
      <w:hyperlink r:id="rId8">
        <w:r w:rsidRPr="00C21A84">
          <w:rPr>
            <w:sz w:val="24"/>
            <w:szCs w:val="24"/>
          </w:rPr>
          <w:t>Lietuvos TSR</w:t>
        </w:r>
      </w:hyperlink>
      <w:r w:rsidRPr="00C21A84">
        <w:rPr>
          <w:sz w:val="24"/>
          <w:szCs w:val="24"/>
        </w:rPr>
        <w:t xml:space="preserve"> švietimo ministro įsakymu Nr. 2273 Panevėžyje atidaryta ketvirtoji respublikoje pagalbinė mokykla miesto centre, buvusioje lenkų gimnazijoje, savo veiklą pradėjusioje </w:t>
      </w:r>
      <w:hyperlink r:id="rId9">
        <w:r w:rsidRPr="00C21A84">
          <w:rPr>
            <w:sz w:val="24"/>
            <w:szCs w:val="24"/>
          </w:rPr>
          <w:t>1929</w:t>
        </w:r>
      </w:hyperlink>
      <w:r w:rsidRPr="00C21A84">
        <w:rPr>
          <w:sz w:val="24"/>
          <w:szCs w:val="24"/>
        </w:rPr>
        <w:t xml:space="preserve"> m.</w:t>
      </w:r>
      <w:hyperlink r:id="rId10">
        <w:r w:rsidRPr="00C21A84">
          <w:rPr>
            <w:sz w:val="24"/>
            <w:szCs w:val="24"/>
          </w:rPr>
          <w:t xml:space="preserve"> </w:t>
        </w:r>
      </w:hyperlink>
      <w:hyperlink r:id="rId11">
        <w:r w:rsidRPr="00C21A84">
          <w:rPr>
            <w:sz w:val="24"/>
            <w:szCs w:val="24"/>
          </w:rPr>
          <w:t>1956</w:t>
        </w:r>
      </w:hyperlink>
      <w:r w:rsidRPr="00C21A84">
        <w:rPr>
          <w:sz w:val="24"/>
          <w:szCs w:val="24"/>
        </w:rPr>
        <w:t xml:space="preserve"> m. mokykloje pradėjo veikti </w:t>
      </w:r>
      <w:proofErr w:type="spellStart"/>
      <w:r w:rsidRPr="00C21A84">
        <w:rPr>
          <w:sz w:val="24"/>
          <w:szCs w:val="24"/>
        </w:rPr>
        <w:t>logopedinis</w:t>
      </w:r>
      <w:proofErr w:type="spellEnd"/>
      <w:r w:rsidRPr="00C21A84">
        <w:rPr>
          <w:sz w:val="24"/>
          <w:szCs w:val="24"/>
        </w:rPr>
        <w:t xml:space="preserve"> kabinetas, mokiniai pradėti mokyti amato. </w:t>
      </w:r>
      <w:hyperlink r:id="rId12">
        <w:r w:rsidRPr="00C21A84">
          <w:rPr>
            <w:sz w:val="24"/>
            <w:szCs w:val="24"/>
          </w:rPr>
          <w:t>1970</w:t>
        </w:r>
      </w:hyperlink>
      <w:r w:rsidRPr="00C21A84">
        <w:rPr>
          <w:sz w:val="24"/>
          <w:szCs w:val="24"/>
        </w:rPr>
        <w:t>–</w:t>
      </w:r>
      <w:hyperlink r:id="rId13">
        <w:r w:rsidRPr="00C21A84">
          <w:rPr>
            <w:sz w:val="24"/>
            <w:szCs w:val="24"/>
          </w:rPr>
          <w:t>1971</w:t>
        </w:r>
      </w:hyperlink>
      <w:r w:rsidRPr="00C21A84">
        <w:rPr>
          <w:sz w:val="24"/>
          <w:szCs w:val="24"/>
        </w:rPr>
        <w:t xml:space="preserve"> m</w:t>
      </w:r>
      <w:r>
        <w:rPr>
          <w:sz w:val="24"/>
          <w:szCs w:val="24"/>
          <w:highlight w:val="white"/>
        </w:rPr>
        <w:t xml:space="preserve">. pastatytas mokyklos bendrabutis. 1992 m. Pagalbinės mokyklos-internato pavadinimas pakeistas į Panevėžio specialiąją internatinę mokyklą. 2005 m. rugpjūčio 29 d. Panevėžio apskrities viršininko įsakymu Nr. V-175 Panevėžio specialiosios internatinės mokyklos pavadinimas pakeistas į Panevėžio specialiąją mokyklą. 2014 m., įsteigus Švietimo pagalbos ir konsultavimo skyrių, mokyklos pavadinimas Panevėžio miesto savivaldybės tarybos 2014 m. gegužės 29 d. sprendimu Nr. 1-169 pakeistas į Panevėžio „Šviesos“ specialiojo ugdymo centrą. </w:t>
      </w:r>
      <w:r>
        <w:rPr>
          <w:sz w:val="24"/>
          <w:szCs w:val="24"/>
        </w:rPr>
        <w:t xml:space="preserve">Panevėžio miesto savivaldybės tarybos 2021 m. liepos 1 d. sprendimu Nr. 1-223 ugdymo įstaigos pavadinimas pakeistas į Panevėžio „Šviesos“ ugdymo centrą. </w:t>
      </w:r>
    </w:p>
    <w:p w14:paraId="4F3290F1" w14:textId="77777777" w:rsidR="00352F75" w:rsidRDefault="00C7629F">
      <w:pPr>
        <w:tabs>
          <w:tab w:val="left" w:pos="0"/>
          <w:tab w:val="left" w:pos="426"/>
          <w:tab w:val="left" w:pos="851"/>
        </w:tabs>
        <w:ind w:firstLine="851"/>
        <w:jc w:val="both"/>
        <w:rPr>
          <w:sz w:val="24"/>
          <w:szCs w:val="24"/>
        </w:rPr>
      </w:pPr>
      <w:r>
        <w:rPr>
          <w:sz w:val="24"/>
          <w:szCs w:val="24"/>
        </w:rPr>
        <w:t>4. Centro teisinė forma – biudžetinė įstaiga.</w:t>
      </w:r>
    </w:p>
    <w:p w14:paraId="61EF3FAC" w14:textId="77777777" w:rsidR="00352F75" w:rsidRDefault="00C7629F">
      <w:pPr>
        <w:tabs>
          <w:tab w:val="left" w:pos="0"/>
          <w:tab w:val="left" w:pos="426"/>
          <w:tab w:val="left" w:pos="851"/>
          <w:tab w:val="left" w:pos="1620"/>
        </w:tabs>
        <w:ind w:firstLine="851"/>
        <w:jc w:val="both"/>
        <w:rPr>
          <w:sz w:val="24"/>
          <w:szCs w:val="24"/>
        </w:rPr>
      </w:pPr>
      <w:r>
        <w:rPr>
          <w:sz w:val="24"/>
          <w:szCs w:val="24"/>
        </w:rPr>
        <w:t>5. Centro priklausomybė – savivaldybės mokykla.</w:t>
      </w:r>
    </w:p>
    <w:p w14:paraId="326A8652" w14:textId="77777777" w:rsidR="00352F75" w:rsidRDefault="00C7629F">
      <w:pPr>
        <w:tabs>
          <w:tab w:val="left" w:pos="0"/>
          <w:tab w:val="left" w:pos="426"/>
          <w:tab w:val="left" w:pos="851"/>
          <w:tab w:val="left" w:pos="1620"/>
        </w:tabs>
        <w:ind w:firstLine="851"/>
        <w:jc w:val="both"/>
        <w:rPr>
          <w:sz w:val="24"/>
          <w:szCs w:val="24"/>
        </w:rPr>
      </w:pPr>
      <w:r>
        <w:rPr>
          <w:sz w:val="24"/>
          <w:szCs w:val="24"/>
        </w:rPr>
        <w:t>6. Centro savininkė – Panevėžio miesto savivaldybė (toliau – Savivaldybė).</w:t>
      </w:r>
    </w:p>
    <w:p w14:paraId="3BAFD3A7" w14:textId="77777777" w:rsidR="00352F75" w:rsidRDefault="00C7629F">
      <w:pPr>
        <w:tabs>
          <w:tab w:val="left" w:pos="142"/>
          <w:tab w:val="left" w:pos="284"/>
          <w:tab w:val="left" w:pos="426"/>
        </w:tabs>
        <w:ind w:firstLine="851"/>
        <w:jc w:val="both"/>
      </w:pPr>
      <w:bookmarkStart w:id="4" w:name="_heading=h.zceyap65ohak" w:colFirst="0" w:colLast="0"/>
      <w:bookmarkEnd w:id="4"/>
      <w:r>
        <w:rPr>
          <w:sz w:val="24"/>
          <w:szCs w:val="24"/>
        </w:rPr>
        <w:t>7. Centro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63577BAB" w14:textId="77777777" w:rsidR="00352F75" w:rsidRDefault="00C7629F">
      <w:pPr>
        <w:tabs>
          <w:tab w:val="left" w:pos="142"/>
          <w:tab w:val="left" w:pos="284"/>
          <w:tab w:val="left" w:pos="426"/>
        </w:tabs>
        <w:ind w:firstLine="851"/>
        <w:jc w:val="both"/>
      </w:pPr>
      <w:r>
        <w:rPr>
          <w:sz w:val="24"/>
          <w:szCs w:val="24"/>
        </w:rPr>
        <w:t>7.1. Savivaldybės taryba:</w:t>
      </w:r>
    </w:p>
    <w:p w14:paraId="2E302C55" w14:textId="77777777" w:rsidR="00352F75" w:rsidRDefault="00C7629F">
      <w:pPr>
        <w:tabs>
          <w:tab w:val="left" w:pos="142"/>
          <w:tab w:val="left" w:pos="284"/>
          <w:tab w:val="left" w:pos="426"/>
        </w:tabs>
        <w:ind w:firstLine="851"/>
        <w:jc w:val="both"/>
      </w:pPr>
      <w:r>
        <w:rPr>
          <w:sz w:val="24"/>
          <w:szCs w:val="24"/>
        </w:rPr>
        <w:t>7</w:t>
      </w:r>
      <w:r>
        <w:rPr>
          <w:color w:val="000000"/>
          <w:sz w:val="24"/>
          <w:szCs w:val="24"/>
        </w:rPr>
        <w:t xml:space="preserve">.1.1. </w:t>
      </w:r>
      <w:r>
        <w:rPr>
          <w:sz w:val="24"/>
          <w:szCs w:val="24"/>
        </w:rPr>
        <w:t xml:space="preserve">tvirtina Nuostatus </w:t>
      </w:r>
      <w:r>
        <w:rPr>
          <w:color w:val="000000"/>
          <w:sz w:val="24"/>
          <w:szCs w:val="24"/>
        </w:rPr>
        <w:t>mero teikimu;</w:t>
      </w:r>
    </w:p>
    <w:p w14:paraId="09219139" w14:textId="77777777" w:rsidR="00352F75" w:rsidRDefault="00C7629F">
      <w:pPr>
        <w:ind w:firstLine="851"/>
        <w:jc w:val="both"/>
      </w:pPr>
      <w:r>
        <w:rPr>
          <w:color w:val="000000"/>
          <w:sz w:val="24"/>
          <w:szCs w:val="24"/>
        </w:rPr>
        <w:t>7.1.2. priima sprendimą dėl centro</w:t>
      </w:r>
      <w:r>
        <w:rPr>
          <w:sz w:val="24"/>
          <w:szCs w:val="24"/>
        </w:rPr>
        <w:t xml:space="preserve"> pertvarkymo, reorganizavimo ar likvidavimo;</w:t>
      </w:r>
    </w:p>
    <w:p w14:paraId="67CCF11A" w14:textId="77777777" w:rsidR="00352F75" w:rsidRDefault="00C7629F">
      <w:pPr>
        <w:tabs>
          <w:tab w:val="left" w:pos="142"/>
          <w:tab w:val="left" w:pos="284"/>
          <w:tab w:val="left" w:pos="426"/>
        </w:tabs>
        <w:ind w:firstLine="851"/>
        <w:jc w:val="both"/>
      </w:pPr>
      <w:r>
        <w:rPr>
          <w:color w:val="000000"/>
          <w:sz w:val="24"/>
          <w:szCs w:val="24"/>
        </w:rPr>
        <w:t>7.1.3. tvirtina centro</w:t>
      </w:r>
      <w:r>
        <w:rPr>
          <w:sz w:val="24"/>
          <w:szCs w:val="24"/>
        </w:rPr>
        <w:t xml:space="preserve"> </w:t>
      </w:r>
      <w:r>
        <w:rPr>
          <w:color w:val="000000"/>
          <w:sz w:val="24"/>
          <w:szCs w:val="24"/>
        </w:rPr>
        <w:t xml:space="preserve">metinių ataskaitų rinkinį; </w:t>
      </w:r>
    </w:p>
    <w:p w14:paraId="3C4A5188" w14:textId="77777777" w:rsidR="00352F75" w:rsidRDefault="00C7629F">
      <w:pPr>
        <w:ind w:firstLine="851"/>
        <w:jc w:val="both"/>
      </w:pPr>
      <w:r>
        <w:rPr>
          <w:sz w:val="24"/>
          <w:szCs w:val="24"/>
        </w:rPr>
        <w:t xml:space="preserve">7.1.4. priima sprendimą </w:t>
      </w:r>
      <w:r>
        <w:rPr>
          <w:color w:val="000000"/>
          <w:sz w:val="24"/>
          <w:szCs w:val="24"/>
        </w:rPr>
        <w:t xml:space="preserve">dėl </w:t>
      </w:r>
      <w:r>
        <w:rPr>
          <w:sz w:val="24"/>
          <w:szCs w:val="24"/>
        </w:rPr>
        <w:t>kainų ir tarifų už teikiamas atlygintinas paslaugas nustatymo;</w:t>
      </w:r>
    </w:p>
    <w:p w14:paraId="0A269524" w14:textId="77777777" w:rsidR="00352F75" w:rsidRDefault="00C7629F">
      <w:pPr>
        <w:ind w:firstLine="851"/>
        <w:jc w:val="both"/>
        <w:rPr>
          <w:sz w:val="24"/>
          <w:szCs w:val="24"/>
        </w:rPr>
      </w:pPr>
      <w:r>
        <w:rPr>
          <w:sz w:val="24"/>
          <w:szCs w:val="24"/>
        </w:rPr>
        <w:t>7.2. meras:</w:t>
      </w:r>
    </w:p>
    <w:p w14:paraId="05344B8A" w14:textId="77777777" w:rsidR="00352F75" w:rsidRDefault="00C7629F">
      <w:pPr>
        <w:ind w:firstLine="851"/>
        <w:jc w:val="both"/>
      </w:pPr>
      <w:r>
        <w:rPr>
          <w:sz w:val="24"/>
          <w:szCs w:val="24"/>
        </w:rPr>
        <w:t xml:space="preserve">7.2.1. priima sprendimą </w:t>
      </w:r>
      <w:r>
        <w:rPr>
          <w:color w:val="000000"/>
          <w:sz w:val="24"/>
          <w:szCs w:val="24"/>
        </w:rPr>
        <w:t>dėl centro</w:t>
      </w:r>
      <w:r>
        <w:rPr>
          <w:sz w:val="24"/>
          <w:szCs w:val="24"/>
        </w:rPr>
        <w:t xml:space="preserve"> buveinės pakeitimo;</w:t>
      </w:r>
    </w:p>
    <w:p w14:paraId="4242AF38" w14:textId="77777777" w:rsidR="00352F75" w:rsidRDefault="00C7629F">
      <w:pPr>
        <w:ind w:firstLine="851"/>
        <w:jc w:val="both"/>
      </w:pPr>
      <w:r>
        <w:rPr>
          <w:sz w:val="24"/>
          <w:szCs w:val="24"/>
        </w:rPr>
        <w:t xml:space="preserve">7.2.2. priima sprendimą </w:t>
      </w:r>
      <w:r>
        <w:rPr>
          <w:color w:val="000000"/>
          <w:sz w:val="24"/>
          <w:szCs w:val="24"/>
        </w:rPr>
        <w:t>dėl centro</w:t>
      </w:r>
      <w:r>
        <w:rPr>
          <w:sz w:val="24"/>
          <w:szCs w:val="24"/>
        </w:rPr>
        <w:t xml:space="preserve"> filialo steigimo ir jo veiklos nutraukimo;</w:t>
      </w:r>
    </w:p>
    <w:p w14:paraId="1348D921" w14:textId="77777777" w:rsidR="00352F75" w:rsidRDefault="00C7629F">
      <w:pPr>
        <w:ind w:firstLine="851"/>
        <w:jc w:val="both"/>
      </w:pPr>
      <w:r>
        <w:rPr>
          <w:sz w:val="24"/>
          <w:szCs w:val="24"/>
        </w:rPr>
        <w:lastRenderedPageBreak/>
        <w:t xml:space="preserve">7.2.3. priima sprendimą </w:t>
      </w:r>
      <w:r>
        <w:rPr>
          <w:color w:val="000000"/>
          <w:sz w:val="24"/>
          <w:szCs w:val="24"/>
        </w:rPr>
        <w:t xml:space="preserve">dėl </w:t>
      </w:r>
      <w:r>
        <w:rPr>
          <w:sz w:val="24"/>
          <w:szCs w:val="24"/>
        </w:rPr>
        <w:t>likvidatoriaus skyrimo ir atleidimo arba likvidacinės komisijos sudarymo ir jos įgaliojimų nutraukimo;</w:t>
      </w:r>
    </w:p>
    <w:p w14:paraId="6CBE7C09" w14:textId="77777777" w:rsidR="00352F75" w:rsidRDefault="00C7629F">
      <w:pPr>
        <w:tabs>
          <w:tab w:val="left" w:pos="1361"/>
        </w:tabs>
        <w:ind w:firstLine="851"/>
        <w:jc w:val="both"/>
      </w:pPr>
      <w:r>
        <w:rPr>
          <w:sz w:val="24"/>
          <w:szCs w:val="24"/>
        </w:rPr>
        <w:t xml:space="preserve">7.2.4. priima į pareigas ir atleidžia iš jų ar nušalina nuo pareigų </w:t>
      </w:r>
      <w:r>
        <w:rPr>
          <w:color w:val="000000"/>
          <w:sz w:val="24"/>
          <w:szCs w:val="24"/>
        </w:rPr>
        <w:t>centro</w:t>
      </w:r>
      <w:r>
        <w:rPr>
          <w:sz w:val="24"/>
          <w:szCs w:val="24"/>
        </w:rPr>
        <w:t xml:space="preserve"> vadovą;</w:t>
      </w:r>
    </w:p>
    <w:p w14:paraId="62A9562F" w14:textId="77777777" w:rsidR="00352F75" w:rsidRDefault="00C7629F">
      <w:pPr>
        <w:ind w:firstLine="851"/>
        <w:jc w:val="both"/>
      </w:pPr>
      <w:r>
        <w:rPr>
          <w:sz w:val="24"/>
          <w:szCs w:val="24"/>
        </w:rPr>
        <w:t>7.3. atlieka kitas Lietuvos Respublikos biudžetinių įstaigų įstatyme, kituose Lietuvos Respublikos</w:t>
      </w:r>
      <w:r>
        <w:rPr>
          <w:b/>
          <w:sz w:val="24"/>
          <w:szCs w:val="24"/>
        </w:rPr>
        <w:t xml:space="preserve"> </w:t>
      </w:r>
      <w:r>
        <w:rPr>
          <w:sz w:val="24"/>
          <w:szCs w:val="24"/>
        </w:rPr>
        <w:t>įstatymuose ir šiuose Nuostatuose jos kompetencijai priskirtas funkcijas.</w:t>
      </w:r>
    </w:p>
    <w:p w14:paraId="155C3F17" w14:textId="77777777" w:rsidR="00352F75" w:rsidRDefault="00C7629F">
      <w:pPr>
        <w:tabs>
          <w:tab w:val="left" w:pos="0"/>
          <w:tab w:val="left" w:pos="426"/>
          <w:tab w:val="left" w:pos="993"/>
          <w:tab w:val="left" w:pos="1620"/>
        </w:tabs>
        <w:ind w:left="562" w:firstLine="288"/>
        <w:jc w:val="both"/>
        <w:rPr>
          <w:sz w:val="24"/>
          <w:szCs w:val="24"/>
        </w:rPr>
      </w:pPr>
      <w:r>
        <w:rPr>
          <w:sz w:val="24"/>
          <w:szCs w:val="24"/>
        </w:rPr>
        <w:t>8. Centro buveinės adresas: Kranto g. 18, LT-35173 Panevėžys.</w:t>
      </w:r>
    </w:p>
    <w:p w14:paraId="0EED0C0E" w14:textId="77777777" w:rsidR="00352F75" w:rsidRDefault="00C7629F">
      <w:pPr>
        <w:tabs>
          <w:tab w:val="left" w:pos="0"/>
          <w:tab w:val="left" w:pos="426"/>
          <w:tab w:val="left" w:pos="993"/>
        </w:tabs>
        <w:ind w:firstLine="851"/>
        <w:jc w:val="both"/>
        <w:rPr>
          <w:sz w:val="24"/>
          <w:szCs w:val="24"/>
        </w:rPr>
      </w:pPr>
      <w:r>
        <w:rPr>
          <w:sz w:val="24"/>
          <w:szCs w:val="24"/>
        </w:rPr>
        <w:t>9. Centro grupė – bendrojo ugdymo mokykla.</w:t>
      </w:r>
    </w:p>
    <w:p w14:paraId="36F43F7E" w14:textId="77777777" w:rsidR="00352F75" w:rsidRDefault="00C7629F">
      <w:pPr>
        <w:tabs>
          <w:tab w:val="left" w:pos="0"/>
          <w:tab w:val="left" w:pos="426"/>
          <w:tab w:val="left" w:pos="993"/>
        </w:tabs>
        <w:ind w:firstLine="851"/>
        <w:jc w:val="both"/>
        <w:rPr>
          <w:sz w:val="24"/>
          <w:szCs w:val="24"/>
        </w:rPr>
      </w:pPr>
      <w:r>
        <w:rPr>
          <w:sz w:val="24"/>
          <w:szCs w:val="24"/>
        </w:rPr>
        <w:t xml:space="preserve">10. Centro tipas – pagrindinė mokykla. </w:t>
      </w:r>
    </w:p>
    <w:p w14:paraId="53348669" w14:textId="77777777" w:rsidR="00352F75" w:rsidRDefault="00C7629F">
      <w:pPr>
        <w:tabs>
          <w:tab w:val="left" w:pos="142"/>
          <w:tab w:val="left" w:pos="426"/>
          <w:tab w:val="left" w:pos="993"/>
        </w:tabs>
        <w:ind w:firstLine="851"/>
        <w:jc w:val="both"/>
        <w:rPr>
          <w:sz w:val="24"/>
          <w:szCs w:val="24"/>
        </w:rPr>
      </w:pPr>
      <w:r>
        <w:rPr>
          <w:sz w:val="24"/>
          <w:szCs w:val="24"/>
        </w:rPr>
        <w:t>11. Centro pagrindinė paskirtis – pagrindinės mokyklos tipo specialiojo ugdymo centras, kodas 31232190.</w:t>
      </w:r>
    </w:p>
    <w:p w14:paraId="2115487B" w14:textId="77777777" w:rsidR="00352F75" w:rsidRDefault="00C7629F">
      <w:pPr>
        <w:tabs>
          <w:tab w:val="left" w:pos="142"/>
          <w:tab w:val="left" w:pos="426"/>
          <w:tab w:val="left" w:pos="993"/>
        </w:tabs>
        <w:ind w:firstLine="851"/>
        <w:jc w:val="both"/>
        <w:rPr>
          <w:sz w:val="24"/>
          <w:szCs w:val="24"/>
        </w:rPr>
      </w:pPr>
      <w:r>
        <w:rPr>
          <w:sz w:val="24"/>
          <w:szCs w:val="24"/>
        </w:rPr>
        <w:t>12. Kitos paskirtys:</w:t>
      </w:r>
    </w:p>
    <w:p w14:paraId="488A6475" w14:textId="77777777" w:rsidR="00352F75" w:rsidRDefault="00C7629F">
      <w:pPr>
        <w:tabs>
          <w:tab w:val="left" w:pos="142"/>
          <w:tab w:val="left" w:pos="426"/>
          <w:tab w:val="left" w:pos="993"/>
          <w:tab w:val="left" w:pos="1134"/>
        </w:tabs>
        <w:ind w:firstLine="851"/>
        <w:jc w:val="both"/>
      </w:pPr>
      <w:r>
        <w:rPr>
          <w:sz w:val="24"/>
          <w:szCs w:val="24"/>
        </w:rPr>
        <w:t>12.1. Pradinės mokyklos tipo specialioji mokykla intelekto sutrikimų turintiems mokiniams.</w:t>
      </w:r>
    </w:p>
    <w:p w14:paraId="003CCB2D" w14:textId="77777777" w:rsidR="00352F75" w:rsidRDefault="00C7629F">
      <w:pPr>
        <w:tabs>
          <w:tab w:val="left" w:pos="142"/>
          <w:tab w:val="left" w:pos="426"/>
          <w:tab w:val="left" w:pos="993"/>
          <w:tab w:val="left" w:pos="1134"/>
        </w:tabs>
        <w:ind w:firstLine="851"/>
        <w:jc w:val="both"/>
        <w:rPr>
          <w:sz w:val="24"/>
          <w:szCs w:val="24"/>
        </w:rPr>
      </w:pPr>
      <w:r>
        <w:rPr>
          <w:sz w:val="24"/>
          <w:szCs w:val="24"/>
        </w:rPr>
        <w:t>12.2. Pagrindinės mokyklos tipo specialioji mokykla intelekto sutrikimų turintiems mokiniams.</w:t>
      </w:r>
    </w:p>
    <w:p w14:paraId="374B3BB0" w14:textId="77777777" w:rsidR="00352F75" w:rsidRDefault="00C7629F">
      <w:pPr>
        <w:tabs>
          <w:tab w:val="left" w:pos="142"/>
          <w:tab w:val="left" w:pos="993"/>
        </w:tabs>
        <w:ind w:firstLine="851"/>
        <w:jc w:val="both"/>
        <w:rPr>
          <w:sz w:val="24"/>
          <w:szCs w:val="24"/>
        </w:rPr>
      </w:pPr>
      <w:r>
        <w:rPr>
          <w:sz w:val="24"/>
          <w:szCs w:val="24"/>
        </w:rPr>
        <w:t xml:space="preserve">13. Centre ugdomi ir konsultuojami intelekto sutrikimą ir (ar) kompleksinę negalią turintys mokiniai iš Panevėžio miesto ir kitų šalies regionų. </w:t>
      </w:r>
    </w:p>
    <w:p w14:paraId="5C3DAD92" w14:textId="1B435026" w:rsidR="00352F75" w:rsidRDefault="00C7629F">
      <w:pPr>
        <w:tabs>
          <w:tab w:val="left" w:pos="142"/>
          <w:tab w:val="left" w:pos="993"/>
        </w:tabs>
        <w:ind w:firstLine="851"/>
        <w:jc w:val="both"/>
        <w:rPr>
          <w:sz w:val="24"/>
          <w:szCs w:val="24"/>
        </w:rPr>
      </w:pPr>
      <w:r>
        <w:rPr>
          <w:sz w:val="24"/>
          <w:szCs w:val="24"/>
        </w:rPr>
        <w:t>14. Centro specialistai teikia konsultacijas Lietuvos Respublikos švietimo, mokslo ir sporto ministro įsakymu priskirtų savivaldybių teritorijose esančioms ugdymo įstaigoms dėl ugdymo ir švietimo pagalbos teikimo mokiniams, turintiems įvairiapusių raidos</w:t>
      </w:r>
      <w:del w:id="5" w:author="Silvija Serikovienė" w:date="2025-12-02T21:11:00Z" w16du:dateUtc="2025-12-02T19:11:00Z">
        <w:r>
          <w:rPr>
            <w:sz w:val="24"/>
            <w:szCs w:val="24"/>
          </w:rPr>
          <w:delText xml:space="preserve"> sutrikimų</w:delText>
        </w:r>
      </w:del>
      <w:r>
        <w:rPr>
          <w:sz w:val="24"/>
          <w:szCs w:val="24"/>
        </w:rPr>
        <w:t>, intelekto</w:t>
      </w:r>
      <w:del w:id="6" w:author="Silvija Serikovienė" w:date="2025-12-02T21:11:00Z" w16du:dateUtc="2025-12-02T19:11:00Z">
        <w:r>
          <w:rPr>
            <w:sz w:val="24"/>
            <w:szCs w:val="24"/>
          </w:rPr>
          <w:delText xml:space="preserve"> sutrikimų</w:delText>
        </w:r>
      </w:del>
      <w:r>
        <w:rPr>
          <w:sz w:val="24"/>
          <w:szCs w:val="24"/>
        </w:rPr>
        <w:t>, mokymosi</w:t>
      </w:r>
      <w:del w:id="7" w:author="Silvija Serikovienė" w:date="2025-12-02T21:11:00Z" w16du:dateUtc="2025-12-02T19:11:00Z">
        <w:r>
          <w:rPr>
            <w:sz w:val="24"/>
            <w:szCs w:val="24"/>
          </w:rPr>
          <w:delText xml:space="preserve"> sutrikimų</w:delText>
        </w:r>
      </w:del>
      <w:r>
        <w:rPr>
          <w:sz w:val="24"/>
          <w:szCs w:val="24"/>
        </w:rPr>
        <w:t xml:space="preserve">, elgesio ir emocijų sutrikimų. </w:t>
      </w:r>
    </w:p>
    <w:p w14:paraId="4538B213" w14:textId="77777777" w:rsidR="00352F75" w:rsidRDefault="00C7629F">
      <w:pPr>
        <w:tabs>
          <w:tab w:val="left" w:pos="142"/>
          <w:tab w:val="left" w:pos="426"/>
          <w:tab w:val="left" w:pos="993"/>
        </w:tabs>
        <w:ind w:firstLine="851"/>
        <w:jc w:val="both"/>
      </w:pPr>
      <w:r>
        <w:rPr>
          <w:sz w:val="24"/>
          <w:szCs w:val="24"/>
        </w:rPr>
        <w:t>15. Mokymo kalba – lietuvių.</w:t>
      </w:r>
    </w:p>
    <w:p w14:paraId="2B145C4B" w14:textId="77777777" w:rsidR="00352F75" w:rsidRDefault="00C7629F">
      <w:pPr>
        <w:tabs>
          <w:tab w:val="left" w:pos="142"/>
          <w:tab w:val="left" w:pos="426"/>
          <w:tab w:val="left" w:pos="993"/>
        </w:tabs>
        <w:ind w:firstLine="851"/>
        <w:jc w:val="both"/>
      </w:pPr>
      <w:r>
        <w:rPr>
          <w:sz w:val="24"/>
          <w:szCs w:val="24"/>
        </w:rPr>
        <w:t>16. Mokymosi formos – grupinio mokymosi ir pavienio mokymosi.</w:t>
      </w:r>
    </w:p>
    <w:p w14:paraId="47257779" w14:textId="77777777" w:rsidR="00352F75" w:rsidRDefault="00C7629F">
      <w:pPr>
        <w:tabs>
          <w:tab w:val="left" w:pos="142"/>
          <w:tab w:val="left" w:pos="426"/>
          <w:tab w:val="left" w:pos="993"/>
        </w:tabs>
        <w:ind w:firstLine="851"/>
        <w:jc w:val="both"/>
      </w:pPr>
      <w:r>
        <w:rPr>
          <w:sz w:val="24"/>
          <w:szCs w:val="24"/>
        </w:rPr>
        <w:t>17. Mokymo proceso organizavimo būdai: kasdienis, savarankiškas, nuotolinis.</w:t>
      </w:r>
    </w:p>
    <w:p w14:paraId="036528B7" w14:textId="77777777" w:rsidR="00352F75" w:rsidRDefault="00C7629F">
      <w:pPr>
        <w:tabs>
          <w:tab w:val="left" w:pos="142"/>
          <w:tab w:val="left" w:pos="426"/>
          <w:tab w:val="left" w:pos="993"/>
        </w:tabs>
        <w:ind w:firstLine="851"/>
        <w:jc w:val="both"/>
      </w:pPr>
      <w:r>
        <w:rPr>
          <w:sz w:val="24"/>
          <w:szCs w:val="24"/>
        </w:rPr>
        <w:t xml:space="preserve">18. Centras vykdo pradinio ugdymo individualizuotą, pagrindinio ugdymo individualizuotą, socialinių įgūdžių ugdymo, neformaliojo vaikų švietimo programas. </w:t>
      </w:r>
    </w:p>
    <w:p w14:paraId="5AD79A18" w14:textId="77777777" w:rsidR="00352F75" w:rsidRDefault="00C7629F">
      <w:pPr>
        <w:tabs>
          <w:tab w:val="left" w:pos="142"/>
          <w:tab w:val="left" w:pos="426"/>
          <w:tab w:val="left" w:pos="993"/>
        </w:tabs>
        <w:ind w:firstLine="851"/>
        <w:jc w:val="both"/>
        <w:rPr>
          <w:sz w:val="24"/>
          <w:szCs w:val="24"/>
        </w:rPr>
      </w:pPr>
      <w:r>
        <w:rPr>
          <w:sz w:val="24"/>
          <w:szCs w:val="24"/>
        </w:rPr>
        <w:t>19. Centras išduoda teisės aktuose nustatytus mokymosi pasiekimus įteisinančius dokumentus.</w:t>
      </w:r>
    </w:p>
    <w:p w14:paraId="1C3F6B9B" w14:textId="77777777" w:rsidR="00352F75" w:rsidRDefault="00C7629F">
      <w:pPr>
        <w:tabs>
          <w:tab w:val="left" w:pos="142"/>
          <w:tab w:val="left" w:pos="426"/>
          <w:tab w:val="left" w:pos="993"/>
        </w:tabs>
        <w:ind w:firstLine="851"/>
        <w:jc w:val="both"/>
      </w:pPr>
      <w:r>
        <w:rPr>
          <w:sz w:val="24"/>
          <w:szCs w:val="24"/>
        </w:rPr>
        <w:t>20.  Centro bendrabučio buveinės adresas: Kranto g. 18, LT-35173 Panevėžys.</w:t>
      </w:r>
    </w:p>
    <w:p w14:paraId="480FC777" w14:textId="77777777" w:rsidR="00352F75" w:rsidRDefault="00C7629F">
      <w:pPr>
        <w:tabs>
          <w:tab w:val="left" w:pos="142"/>
          <w:tab w:val="left" w:pos="426"/>
          <w:tab w:val="left" w:pos="993"/>
        </w:tabs>
        <w:ind w:firstLine="851"/>
        <w:jc w:val="both"/>
      </w:pPr>
      <w:bookmarkStart w:id="8" w:name="_heading=h.27qatn23u69w" w:colFirst="0" w:colLast="0"/>
      <w:bookmarkEnd w:id="8"/>
      <w:r>
        <w:rPr>
          <w:sz w:val="24"/>
          <w:szCs w:val="24"/>
        </w:rPr>
        <w:t>21. Centras yra viešasis juridinis asmuo, turintis antspaudą, atsiskaitomąją ir kitų sąskaitų Lietuvos Respublikoje įregistruotuose bankuose, atributiką. Centras savo veiklą grindžia Lietuvos Respublikos Konstitucija, Lietuvos Respublikos įstatymais, Lietuvos Respublikos Vyriausybės nutarimais, Lietuvos Respublikos švietimo, mokslo ir sporto ministro įsakymais, Savivaldybės tarybos sprendimais, mero potvarkiais,</w:t>
      </w:r>
      <w:r>
        <w:t xml:space="preserve"> </w:t>
      </w:r>
      <w:r>
        <w:rPr>
          <w:sz w:val="24"/>
          <w:szCs w:val="24"/>
        </w:rPr>
        <w:t>kitais teisės aktais ir Nuostatais.</w:t>
      </w:r>
    </w:p>
    <w:p w14:paraId="2063F5E0" w14:textId="77777777" w:rsidR="00352F75" w:rsidRDefault="00352F75">
      <w:pPr>
        <w:tabs>
          <w:tab w:val="left" w:pos="0"/>
          <w:tab w:val="left" w:pos="426"/>
          <w:tab w:val="left" w:pos="720"/>
          <w:tab w:val="left" w:pos="851"/>
          <w:tab w:val="left" w:pos="1134"/>
        </w:tabs>
        <w:jc w:val="center"/>
        <w:rPr>
          <w:sz w:val="24"/>
          <w:szCs w:val="24"/>
        </w:rPr>
      </w:pPr>
    </w:p>
    <w:p w14:paraId="35DC5D74" w14:textId="77777777" w:rsidR="00352F75" w:rsidRDefault="00C7629F">
      <w:pPr>
        <w:tabs>
          <w:tab w:val="left" w:pos="0"/>
          <w:tab w:val="left" w:pos="426"/>
          <w:tab w:val="left" w:pos="720"/>
          <w:tab w:val="left" w:pos="851"/>
          <w:tab w:val="left" w:pos="1134"/>
        </w:tabs>
        <w:jc w:val="center"/>
      </w:pPr>
      <w:r>
        <w:rPr>
          <w:b/>
          <w:sz w:val="24"/>
          <w:szCs w:val="24"/>
        </w:rPr>
        <w:t>II SKYRIUS</w:t>
      </w:r>
    </w:p>
    <w:p w14:paraId="61FA0521" w14:textId="77777777" w:rsidR="00352F75" w:rsidRDefault="00C7629F">
      <w:pPr>
        <w:tabs>
          <w:tab w:val="left" w:pos="0"/>
          <w:tab w:val="left" w:pos="426"/>
          <w:tab w:val="left" w:pos="720"/>
          <w:tab w:val="left" w:pos="851"/>
          <w:tab w:val="left" w:pos="1134"/>
        </w:tabs>
        <w:ind w:left="-2"/>
        <w:jc w:val="center"/>
        <w:rPr>
          <w:sz w:val="24"/>
          <w:szCs w:val="24"/>
        </w:rPr>
      </w:pPr>
      <w:r>
        <w:rPr>
          <w:b/>
          <w:sz w:val="24"/>
          <w:szCs w:val="24"/>
        </w:rPr>
        <w:t>CENTRO VEIKLOS SRITIS IR RŪŠYS, TIKSLAS, UŽDAVINIAI, FUNKCIJOS, MOKYMOSI PASIEKIMUS ĮTEISINANČIŲ DOKUMENTŲ IŠDAVIMAS</w:t>
      </w:r>
    </w:p>
    <w:p w14:paraId="4FA3A299" w14:textId="77777777" w:rsidR="00352F75" w:rsidRDefault="00352F75">
      <w:pPr>
        <w:tabs>
          <w:tab w:val="left" w:pos="0"/>
          <w:tab w:val="left" w:pos="851"/>
          <w:tab w:val="left" w:pos="1134"/>
        </w:tabs>
        <w:jc w:val="center"/>
        <w:rPr>
          <w:sz w:val="24"/>
          <w:szCs w:val="24"/>
        </w:rPr>
      </w:pPr>
    </w:p>
    <w:p w14:paraId="53A198BA" w14:textId="77777777" w:rsidR="00352F75" w:rsidRDefault="00C7629F">
      <w:pPr>
        <w:tabs>
          <w:tab w:val="left" w:pos="0"/>
          <w:tab w:val="left" w:pos="426"/>
          <w:tab w:val="left" w:pos="851"/>
          <w:tab w:val="left" w:pos="1134"/>
        </w:tabs>
        <w:ind w:firstLine="851"/>
        <w:jc w:val="both"/>
      </w:pPr>
      <w:r>
        <w:rPr>
          <w:sz w:val="24"/>
          <w:szCs w:val="24"/>
        </w:rPr>
        <w:t>22. Centro veiklos sritis – švietimas, kodas 85.</w:t>
      </w:r>
    </w:p>
    <w:p w14:paraId="796D0CE8" w14:textId="77777777" w:rsidR="00352F75" w:rsidRDefault="00C7629F">
      <w:pPr>
        <w:tabs>
          <w:tab w:val="left" w:pos="0"/>
          <w:tab w:val="left" w:pos="426"/>
          <w:tab w:val="left" w:pos="851"/>
          <w:tab w:val="left" w:pos="1134"/>
        </w:tabs>
        <w:ind w:firstLine="851"/>
        <w:jc w:val="both"/>
      </w:pPr>
      <w:r>
        <w:rPr>
          <w:sz w:val="24"/>
          <w:szCs w:val="24"/>
        </w:rPr>
        <w:t>23. Centro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67950B5A" w14:textId="77777777" w:rsidR="00352F75" w:rsidRDefault="00C7629F">
      <w:pPr>
        <w:tabs>
          <w:tab w:val="left" w:pos="0"/>
          <w:tab w:val="left" w:pos="426"/>
          <w:tab w:val="left" w:pos="851"/>
          <w:tab w:val="left" w:pos="1134"/>
        </w:tabs>
        <w:ind w:firstLine="851"/>
        <w:jc w:val="both"/>
      </w:pPr>
      <w:r>
        <w:rPr>
          <w:sz w:val="24"/>
          <w:szCs w:val="24"/>
        </w:rPr>
        <w:t>23.1. pagrindinė veiklos rūšis – pagrindinis ugdymas, kodas 85.31.10;</w:t>
      </w:r>
    </w:p>
    <w:p w14:paraId="5BE16B43" w14:textId="77777777" w:rsidR="00352F75" w:rsidRDefault="00C7629F">
      <w:pPr>
        <w:tabs>
          <w:tab w:val="left" w:pos="0"/>
          <w:tab w:val="left" w:pos="426"/>
          <w:tab w:val="left" w:pos="851"/>
          <w:tab w:val="left" w:pos="1134"/>
        </w:tabs>
        <w:ind w:firstLine="851"/>
        <w:jc w:val="both"/>
      </w:pPr>
      <w:r>
        <w:rPr>
          <w:sz w:val="24"/>
          <w:szCs w:val="24"/>
        </w:rPr>
        <w:t>23.2. kitos švietimo veiklos rūšys:</w:t>
      </w:r>
    </w:p>
    <w:p w14:paraId="71DCD4EF" w14:textId="77777777" w:rsidR="00352F75" w:rsidRDefault="00C7629F">
      <w:pPr>
        <w:tabs>
          <w:tab w:val="left" w:pos="0"/>
          <w:tab w:val="left" w:pos="426"/>
          <w:tab w:val="left" w:pos="851"/>
          <w:tab w:val="left" w:pos="1134"/>
        </w:tabs>
        <w:ind w:firstLine="851"/>
        <w:jc w:val="both"/>
      </w:pPr>
      <w:r>
        <w:rPr>
          <w:sz w:val="24"/>
          <w:szCs w:val="24"/>
        </w:rPr>
        <w:t>23.2.1. pradinis ugdymas, kodas 85.20;</w:t>
      </w:r>
    </w:p>
    <w:p w14:paraId="3FE1CEBC" w14:textId="77777777" w:rsidR="00352F75" w:rsidRDefault="00C7629F">
      <w:pPr>
        <w:tabs>
          <w:tab w:val="left" w:pos="0"/>
          <w:tab w:val="left" w:pos="426"/>
          <w:tab w:val="left" w:pos="851"/>
          <w:tab w:val="left" w:pos="1134"/>
        </w:tabs>
        <w:ind w:firstLine="851"/>
        <w:jc w:val="both"/>
      </w:pPr>
      <w:r>
        <w:rPr>
          <w:sz w:val="24"/>
          <w:szCs w:val="24"/>
        </w:rPr>
        <w:t xml:space="preserve">23.2.2. sportinis ir rekreacinis švietimas, kodas 85.51; </w:t>
      </w:r>
    </w:p>
    <w:p w14:paraId="54C4CA27" w14:textId="77777777" w:rsidR="00352F75" w:rsidRDefault="00C7629F">
      <w:pPr>
        <w:tabs>
          <w:tab w:val="left" w:pos="0"/>
          <w:tab w:val="left" w:pos="426"/>
          <w:tab w:val="left" w:pos="851"/>
          <w:tab w:val="left" w:pos="1134"/>
        </w:tabs>
        <w:ind w:firstLine="851"/>
        <w:jc w:val="both"/>
      </w:pPr>
      <w:r>
        <w:rPr>
          <w:sz w:val="24"/>
          <w:szCs w:val="24"/>
        </w:rPr>
        <w:t xml:space="preserve">23.2.3. kultūrinis švietimas, kodas 85.52; </w:t>
      </w:r>
    </w:p>
    <w:p w14:paraId="1C8C1B6D" w14:textId="77777777" w:rsidR="00352F75" w:rsidRDefault="00C7629F">
      <w:pPr>
        <w:tabs>
          <w:tab w:val="left" w:pos="0"/>
          <w:tab w:val="left" w:pos="426"/>
          <w:tab w:val="left" w:pos="851"/>
          <w:tab w:val="left" w:pos="1134"/>
        </w:tabs>
        <w:ind w:firstLine="851"/>
        <w:jc w:val="both"/>
      </w:pPr>
      <w:r>
        <w:rPr>
          <w:sz w:val="24"/>
          <w:szCs w:val="24"/>
        </w:rPr>
        <w:t xml:space="preserve">23.2.4. kitas, niekur nepriskirtas, švietimas, kodas 85.59; </w:t>
      </w:r>
    </w:p>
    <w:p w14:paraId="4604F598" w14:textId="77777777" w:rsidR="00352F75" w:rsidRDefault="00C7629F">
      <w:pPr>
        <w:tabs>
          <w:tab w:val="left" w:pos="0"/>
          <w:tab w:val="left" w:pos="426"/>
          <w:tab w:val="left" w:pos="851"/>
          <w:tab w:val="left" w:pos="1134"/>
        </w:tabs>
        <w:ind w:firstLine="851"/>
        <w:jc w:val="both"/>
      </w:pPr>
      <w:r>
        <w:rPr>
          <w:sz w:val="24"/>
          <w:szCs w:val="24"/>
        </w:rPr>
        <w:t>23.2.5. švietimui būdingų paslaugų veikla, kodas 85.60;</w:t>
      </w:r>
    </w:p>
    <w:p w14:paraId="474EAF9F" w14:textId="77777777" w:rsidR="00352F75" w:rsidRDefault="00C7629F">
      <w:pPr>
        <w:tabs>
          <w:tab w:val="left" w:pos="0"/>
          <w:tab w:val="left" w:pos="426"/>
          <w:tab w:val="left" w:pos="851"/>
          <w:tab w:val="left" w:pos="1134"/>
        </w:tabs>
        <w:ind w:firstLine="851"/>
        <w:jc w:val="both"/>
      </w:pPr>
      <w:r>
        <w:rPr>
          <w:sz w:val="24"/>
          <w:szCs w:val="24"/>
        </w:rPr>
        <w:t>23.3. kitos ne švietimo veiklos rūšys:</w:t>
      </w:r>
    </w:p>
    <w:p w14:paraId="30B433B7" w14:textId="77777777" w:rsidR="00352F75" w:rsidRDefault="00C7629F">
      <w:pPr>
        <w:tabs>
          <w:tab w:val="left" w:pos="0"/>
          <w:tab w:val="left" w:pos="549"/>
          <w:tab w:val="left" w:pos="851"/>
          <w:tab w:val="left" w:pos="1134"/>
        </w:tabs>
        <w:ind w:firstLine="851"/>
        <w:jc w:val="both"/>
      </w:pPr>
      <w:r>
        <w:rPr>
          <w:sz w:val="24"/>
          <w:szCs w:val="24"/>
        </w:rPr>
        <w:t xml:space="preserve">23.3.1. vaikų dienos priežiūros veikla, kodas 88.91; </w:t>
      </w:r>
    </w:p>
    <w:p w14:paraId="0C30BBDD" w14:textId="77777777" w:rsidR="00352F75" w:rsidRDefault="00C7629F">
      <w:pPr>
        <w:tabs>
          <w:tab w:val="left" w:pos="0"/>
          <w:tab w:val="left" w:pos="549"/>
          <w:tab w:val="left" w:pos="851"/>
          <w:tab w:val="left" w:pos="1134"/>
        </w:tabs>
        <w:ind w:firstLine="851"/>
        <w:jc w:val="both"/>
      </w:pPr>
      <w:r>
        <w:rPr>
          <w:sz w:val="24"/>
          <w:szCs w:val="24"/>
        </w:rPr>
        <w:lastRenderedPageBreak/>
        <w:t>23.3.2. vaikų poilsio stovyklų veikla, kodas 55.20.20;</w:t>
      </w:r>
    </w:p>
    <w:p w14:paraId="44A3D298" w14:textId="77777777" w:rsidR="00352F75" w:rsidRDefault="00C7629F">
      <w:pPr>
        <w:tabs>
          <w:tab w:val="left" w:pos="0"/>
          <w:tab w:val="left" w:pos="549"/>
          <w:tab w:val="left" w:pos="851"/>
          <w:tab w:val="left" w:pos="1134"/>
        </w:tabs>
        <w:ind w:firstLine="851"/>
        <w:jc w:val="both"/>
      </w:pPr>
      <w:r>
        <w:rPr>
          <w:sz w:val="24"/>
          <w:szCs w:val="24"/>
        </w:rPr>
        <w:t>23.3.3. kita apgyvendinimo veikla, kodas 55.90;</w:t>
      </w:r>
    </w:p>
    <w:p w14:paraId="5BD2EBBB" w14:textId="77777777" w:rsidR="00352F75" w:rsidRDefault="00C7629F">
      <w:pPr>
        <w:tabs>
          <w:tab w:val="left" w:pos="0"/>
          <w:tab w:val="left" w:pos="549"/>
          <w:tab w:val="left" w:pos="851"/>
          <w:tab w:val="left" w:pos="1134"/>
        </w:tabs>
        <w:ind w:firstLine="851"/>
        <w:jc w:val="both"/>
      </w:pPr>
      <w:r>
        <w:rPr>
          <w:sz w:val="24"/>
          <w:szCs w:val="24"/>
        </w:rPr>
        <w:t xml:space="preserve">23.3.4. kitų maitinimo paslaugų teikimas, kodas 56.29; </w:t>
      </w:r>
    </w:p>
    <w:p w14:paraId="45AA4EF5" w14:textId="77777777" w:rsidR="00352F75" w:rsidRDefault="00C7629F">
      <w:pPr>
        <w:tabs>
          <w:tab w:val="left" w:pos="0"/>
          <w:tab w:val="left" w:pos="549"/>
          <w:tab w:val="left" w:pos="851"/>
          <w:tab w:val="left" w:pos="1134"/>
        </w:tabs>
        <w:ind w:firstLine="851"/>
        <w:jc w:val="both"/>
      </w:pPr>
      <w:r>
        <w:rPr>
          <w:sz w:val="24"/>
          <w:szCs w:val="24"/>
        </w:rPr>
        <w:t xml:space="preserve">23.3.5. nuosavo arba nuomojamo nekilnojamojo turto nuoma ir eksploatavimas, kodas 68.20; </w:t>
      </w:r>
    </w:p>
    <w:p w14:paraId="31A3E7AB" w14:textId="77777777" w:rsidR="00352F75" w:rsidRDefault="00C7629F">
      <w:pPr>
        <w:tabs>
          <w:tab w:val="left" w:pos="0"/>
          <w:tab w:val="left" w:pos="549"/>
          <w:tab w:val="left" w:pos="851"/>
          <w:tab w:val="left" w:pos="1134"/>
        </w:tabs>
        <w:ind w:firstLine="851"/>
        <w:jc w:val="both"/>
      </w:pPr>
      <w:r>
        <w:rPr>
          <w:sz w:val="24"/>
          <w:szCs w:val="24"/>
        </w:rPr>
        <w:t xml:space="preserve">23.3.6. kita žmonių sveikatos priežiūros veikla, kodas 86.90; </w:t>
      </w:r>
    </w:p>
    <w:p w14:paraId="77FB5CB7" w14:textId="77777777" w:rsidR="00352F75" w:rsidRDefault="00C7629F">
      <w:pPr>
        <w:tabs>
          <w:tab w:val="left" w:pos="0"/>
          <w:tab w:val="left" w:pos="549"/>
          <w:tab w:val="left" w:pos="851"/>
          <w:tab w:val="left" w:pos="1134"/>
        </w:tabs>
        <w:ind w:firstLine="851"/>
        <w:jc w:val="both"/>
      </w:pPr>
      <w:r>
        <w:rPr>
          <w:sz w:val="24"/>
          <w:szCs w:val="24"/>
        </w:rPr>
        <w:t>23.3.7. bibliotekų ir archyvų veikla, kodas 91.01;</w:t>
      </w:r>
    </w:p>
    <w:p w14:paraId="0120D145" w14:textId="77777777" w:rsidR="00352F75" w:rsidRDefault="00C7629F">
      <w:pPr>
        <w:tabs>
          <w:tab w:val="left" w:pos="0"/>
          <w:tab w:val="left" w:pos="562"/>
          <w:tab w:val="left" w:pos="851"/>
          <w:tab w:val="left" w:pos="1134"/>
        </w:tabs>
        <w:ind w:firstLine="851"/>
        <w:jc w:val="both"/>
      </w:pPr>
      <w:r>
        <w:rPr>
          <w:sz w:val="24"/>
          <w:szCs w:val="24"/>
        </w:rPr>
        <w:t>23.3.8. kita, niekur nepriskirta, nesusijusi su apgyvendinimo, socialinio darbo veikla, kodas 88.99;</w:t>
      </w:r>
    </w:p>
    <w:p w14:paraId="6308F00C" w14:textId="77777777" w:rsidR="00352F75" w:rsidRDefault="00C7629F">
      <w:pPr>
        <w:tabs>
          <w:tab w:val="left" w:pos="0"/>
          <w:tab w:val="left" w:pos="549"/>
          <w:tab w:val="left" w:pos="851"/>
          <w:tab w:val="left" w:pos="1134"/>
        </w:tabs>
        <w:ind w:firstLine="851"/>
        <w:jc w:val="both"/>
      </w:pPr>
      <w:r>
        <w:rPr>
          <w:sz w:val="24"/>
          <w:szCs w:val="24"/>
        </w:rPr>
        <w:t>23.3.9. gydytojų specialistų veikla, kodas 86.22;</w:t>
      </w:r>
    </w:p>
    <w:p w14:paraId="68EDEE19" w14:textId="77777777" w:rsidR="00352F75" w:rsidRDefault="00C7629F">
      <w:pPr>
        <w:tabs>
          <w:tab w:val="left" w:pos="0"/>
          <w:tab w:val="left" w:pos="549"/>
          <w:tab w:val="left" w:pos="851"/>
          <w:tab w:val="left" w:pos="1134"/>
        </w:tabs>
        <w:ind w:firstLine="851"/>
        <w:jc w:val="both"/>
      </w:pPr>
      <w:r>
        <w:rPr>
          <w:sz w:val="24"/>
          <w:szCs w:val="24"/>
        </w:rPr>
        <w:t>23.3.10. sporto įrenginių eksploatavimas, kodas 93.11;</w:t>
      </w:r>
    </w:p>
    <w:p w14:paraId="0AD43669" w14:textId="77777777" w:rsidR="00352F75" w:rsidRDefault="00C7629F">
      <w:pPr>
        <w:tabs>
          <w:tab w:val="left" w:pos="0"/>
          <w:tab w:val="left" w:pos="549"/>
          <w:tab w:val="left" w:pos="851"/>
          <w:tab w:val="left" w:pos="1134"/>
        </w:tabs>
        <w:ind w:firstLine="851"/>
        <w:jc w:val="both"/>
      </w:pPr>
      <w:r>
        <w:rPr>
          <w:sz w:val="24"/>
          <w:szCs w:val="24"/>
        </w:rPr>
        <w:t>23.3.11. kitas, niekur kitur nepriskirtas, keleivinis sausumos transportas, kodas 49.39.</w:t>
      </w:r>
    </w:p>
    <w:p w14:paraId="0A382141" w14:textId="77777777" w:rsidR="00352F75" w:rsidRDefault="00C7629F">
      <w:pPr>
        <w:tabs>
          <w:tab w:val="left" w:pos="0"/>
          <w:tab w:val="left" w:pos="426"/>
          <w:tab w:val="left" w:pos="993"/>
        </w:tabs>
        <w:ind w:firstLine="851"/>
        <w:jc w:val="both"/>
        <w:rPr>
          <w:sz w:val="24"/>
          <w:szCs w:val="24"/>
        </w:rPr>
      </w:pPr>
      <w:r>
        <w:rPr>
          <w:sz w:val="24"/>
          <w:szCs w:val="24"/>
        </w:rPr>
        <w:t xml:space="preserve">24. Centro veiklos tikslas – </w:t>
      </w:r>
      <w:r>
        <w:rPr>
          <w:color w:val="000000"/>
          <w:sz w:val="24"/>
          <w:szCs w:val="24"/>
        </w:rPr>
        <w:t xml:space="preserve">ugdyti centre didelių ir labai didelių specialiųjų ugdymosi poreikių turinčius mokinius ir skatinti įtraukųjį ugdymą regione padedant regiono mokyklų bendruomenėms veiksmingai praktikoje taikyti įtraukties švietime principą. </w:t>
      </w:r>
    </w:p>
    <w:p w14:paraId="26607C8D" w14:textId="77777777" w:rsidR="00352F75" w:rsidRDefault="00C7629F">
      <w:pPr>
        <w:tabs>
          <w:tab w:val="left" w:pos="0"/>
          <w:tab w:val="left" w:pos="993"/>
        </w:tabs>
        <w:ind w:firstLine="851"/>
        <w:jc w:val="both"/>
        <w:rPr>
          <w:sz w:val="24"/>
          <w:szCs w:val="24"/>
        </w:rPr>
      </w:pPr>
      <w:r>
        <w:rPr>
          <w:sz w:val="24"/>
          <w:szCs w:val="24"/>
        </w:rPr>
        <w:t>25. Centro veiklos uždaviniai:</w:t>
      </w:r>
    </w:p>
    <w:p w14:paraId="5E970111" w14:textId="77777777" w:rsidR="00352F75" w:rsidRDefault="00C7629F">
      <w:pPr>
        <w:tabs>
          <w:tab w:val="left" w:pos="0"/>
          <w:tab w:val="left" w:pos="1080"/>
          <w:tab w:val="left" w:pos="1134"/>
        </w:tabs>
        <w:ind w:firstLine="851"/>
        <w:jc w:val="both"/>
      </w:pPr>
      <w:r>
        <w:rPr>
          <w:sz w:val="24"/>
          <w:szCs w:val="24"/>
        </w:rPr>
        <w:t xml:space="preserve">25.1. </w:t>
      </w:r>
      <w:r>
        <w:rPr>
          <w:color w:val="000000"/>
          <w:sz w:val="24"/>
          <w:szCs w:val="24"/>
        </w:rPr>
        <w:t xml:space="preserve">ugdyti centre mokinius, dėl įgimtų ar įgytų sutrikimų turinčius didelių ar labai didelių specialiųjų ugdymosi poreikių;  </w:t>
      </w:r>
    </w:p>
    <w:p w14:paraId="6210CCD4" w14:textId="77777777" w:rsidR="00352F75" w:rsidRDefault="00C7629F">
      <w:pPr>
        <w:tabs>
          <w:tab w:val="left" w:pos="0"/>
          <w:tab w:val="left" w:pos="1080"/>
          <w:tab w:val="left" w:pos="1134"/>
        </w:tabs>
        <w:ind w:firstLine="851"/>
        <w:jc w:val="both"/>
        <w:rPr>
          <w:sz w:val="24"/>
          <w:szCs w:val="24"/>
        </w:rPr>
      </w:pPr>
      <w:r>
        <w:rPr>
          <w:color w:val="000000"/>
          <w:sz w:val="24"/>
          <w:szCs w:val="24"/>
        </w:rPr>
        <w:t xml:space="preserve">25.2. konsultuoti įvairiomis formomis (mobilios komandos konsultacija </w:t>
      </w:r>
      <w:r>
        <w:rPr>
          <w:sz w:val="24"/>
          <w:szCs w:val="24"/>
        </w:rPr>
        <w:t xml:space="preserve">priskirtų savivaldybių </w:t>
      </w:r>
      <w:r>
        <w:rPr>
          <w:color w:val="000000"/>
          <w:sz w:val="24"/>
          <w:szCs w:val="24"/>
        </w:rPr>
        <w:t>mokykloje, konsultacija centre, nuotolinė konsultacija ir kt.) priskirto regiono mokyklas dėl tinkamų įtraukiojo ugdymo(si) sąlygų sukūrimo mokykloje;</w:t>
      </w:r>
      <w:r>
        <w:rPr>
          <w:color w:val="000000"/>
        </w:rPr>
        <w:t xml:space="preserve"> </w:t>
      </w:r>
    </w:p>
    <w:p w14:paraId="398ED12F" w14:textId="0F318102" w:rsidR="00352F75" w:rsidRDefault="00C7629F">
      <w:pPr>
        <w:tabs>
          <w:tab w:val="left" w:pos="0"/>
          <w:tab w:val="left" w:pos="1080"/>
          <w:tab w:val="left" w:pos="1134"/>
        </w:tabs>
        <w:ind w:firstLine="851"/>
        <w:jc w:val="both"/>
        <w:rPr>
          <w:sz w:val="24"/>
          <w:szCs w:val="24"/>
        </w:rPr>
      </w:pPr>
      <w:r>
        <w:rPr>
          <w:sz w:val="24"/>
          <w:szCs w:val="24"/>
        </w:rPr>
        <w:t xml:space="preserve">25.3. </w:t>
      </w:r>
      <w:r>
        <w:rPr>
          <w:color w:val="000000"/>
          <w:sz w:val="24"/>
          <w:szCs w:val="24"/>
        </w:rPr>
        <w:t>tobulinti mokyklų vadovų, pedagoginių darbuotojų ir mokytojų padėjėjų kompetencijas</w:t>
      </w:r>
      <w:del w:id="9" w:author="Silvija Serikovienė" w:date="2025-12-02T21:11:00Z" w16du:dateUtc="2025-12-02T19:11:00Z">
        <w:r>
          <w:rPr>
            <w:color w:val="000000"/>
            <w:sz w:val="24"/>
            <w:szCs w:val="24"/>
          </w:rPr>
          <w:delText xml:space="preserve"> ir</w:delText>
        </w:r>
      </w:del>
      <w:ins w:id="10" w:author="Silvija Serikovienė" w:date="2025-12-02T21:11:00Z" w16du:dateUtc="2025-12-02T19:11:00Z">
        <w:r w:rsidR="008F385D">
          <w:rPr>
            <w:color w:val="000000"/>
            <w:sz w:val="24"/>
            <w:szCs w:val="24"/>
          </w:rPr>
          <w:t>,</w:t>
        </w:r>
      </w:ins>
      <w:r>
        <w:rPr>
          <w:color w:val="000000"/>
          <w:sz w:val="24"/>
          <w:szCs w:val="24"/>
        </w:rPr>
        <w:t xml:space="preserve"> skleisti įtraukiojo ugdymo organizavimo būdų, metodų, priemonių taikymo mokiniams praktiką ir inovacijas priskirto regiono mokyklose.</w:t>
      </w:r>
    </w:p>
    <w:p w14:paraId="36FBCEB1" w14:textId="77777777" w:rsidR="00352F75" w:rsidRDefault="00C7629F">
      <w:pPr>
        <w:tabs>
          <w:tab w:val="left" w:pos="0"/>
          <w:tab w:val="left" w:pos="360"/>
          <w:tab w:val="left" w:pos="426"/>
          <w:tab w:val="left" w:pos="1134"/>
        </w:tabs>
        <w:ind w:firstLine="851"/>
        <w:jc w:val="both"/>
      </w:pPr>
      <w:r>
        <w:rPr>
          <w:sz w:val="24"/>
          <w:szCs w:val="24"/>
        </w:rPr>
        <w:t>26. Centras, siekdamas nustatyto tikslo, įgyvendina nustatytus veiklos uždavinius:</w:t>
      </w:r>
    </w:p>
    <w:p w14:paraId="7535353D" w14:textId="77777777" w:rsidR="00352F75" w:rsidRDefault="00C7629F">
      <w:pPr>
        <w:tabs>
          <w:tab w:val="left" w:pos="0"/>
          <w:tab w:val="left" w:pos="360"/>
          <w:tab w:val="left" w:pos="426"/>
          <w:tab w:val="left" w:pos="1134"/>
        </w:tabs>
        <w:ind w:firstLine="851"/>
        <w:jc w:val="both"/>
        <w:rPr>
          <w:sz w:val="24"/>
          <w:szCs w:val="24"/>
        </w:rPr>
      </w:pPr>
      <w:r>
        <w:rPr>
          <w:sz w:val="24"/>
          <w:szCs w:val="24"/>
        </w:rPr>
        <w:t>26.1. įgyvendindamas Nuostatų 25.1 papunktyje nurodytą uždavinį, atlieka šias funkcijas:</w:t>
      </w:r>
    </w:p>
    <w:p w14:paraId="1548564E" w14:textId="77777777" w:rsidR="00352F75" w:rsidRDefault="00C7629F">
      <w:pPr>
        <w:ind w:firstLine="851"/>
        <w:jc w:val="both"/>
        <w:rPr>
          <w:color w:val="000000"/>
          <w:sz w:val="24"/>
          <w:szCs w:val="24"/>
        </w:rPr>
      </w:pPr>
      <w:r>
        <w:rPr>
          <w:color w:val="000000"/>
          <w:sz w:val="24"/>
          <w:szCs w:val="24"/>
        </w:rPr>
        <w:t>26.1.1. įgyvendina pritaikytas bendrojo ugdymo programas, neformaliojo vaikų švietimo programas, mokymo sutartyse sutartus įsipareigojimus, užtikrina kokybišką švietimą;</w:t>
      </w:r>
    </w:p>
    <w:p w14:paraId="1323AC9B" w14:textId="792ED3E8" w:rsidR="00352F75" w:rsidRDefault="00C7629F">
      <w:pPr>
        <w:ind w:firstLine="851"/>
        <w:jc w:val="both"/>
      </w:pPr>
      <w:bookmarkStart w:id="11" w:name="bookmark=id.odmls9vots4e" w:colFirst="0" w:colLast="0"/>
      <w:bookmarkEnd w:id="11"/>
      <w:r>
        <w:rPr>
          <w:color w:val="000000"/>
          <w:sz w:val="24"/>
          <w:szCs w:val="24"/>
        </w:rPr>
        <w:t>26.1.2. teikia centre ugdomiems mokiniams švietimo pagalbą (švietimo informacinę, psichologinę, socialinę pedagoginę, specialiąją pedagoginę, specialiąją</w:t>
      </w:r>
      <w:del w:id="12" w:author="Silvija Serikovienė" w:date="2025-12-02T21:11:00Z" w16du:dateUtc="2025-12-02T19:11:00Z">
        <w:r>
          <w:rPr>
            <w:color w:val="000000"/>
            <w:sz w:val="24"/>
            <w:szCs w:val="24"/>
          </w:rPr>
          <w:delText xml:space="preserve"> pagalbą</w:delText>
        </w:r>
      </w:del>
      <w:r>
        <w:rPr>
          <w:color w:val="000000"/>
          <w:sz w:val="24"/>
          <w:szCs w:val="24"/>
        </w:rPr>
        <w:t>, profesinio orientavimo), vykdo minimalios priežiūros priemones;</w:t>
      </w:r>
    </w:p>
    <w:p w14:paraId="5AA1679C" w14:textId="77777777" w:rsidR="00352F75" w:rsidRDefault="00C7629F">
      <w:pPr>
        <w:ind w:firstLine="851"/>
        <w:jc w:val="both"/>
      </w:pPr>
      <w:bookmarkStart w:id="13" w:name="bookmark=id.5u8ylksszmpz" w:colFirst="0" w:colLast="0"/>
      <w:bookmarkEnd w:id="13"/>
      <w:r>
        <w:rPr>
          <w:color w:val="000000"/>
          <w:sz w:val="24"/>
          <w:szCs w:val="24"/>
        </w:rPr>
        <w:t>26.1.3. kuria ugdymo turinio reikalavimams, centro funkcijoms įgyvendinti reikiamą materialinę bazę, užtikrina higienos normas, teisės aktų reikalavimus atitinkančią sveiką, saugią mokymosi ir darbo aplinką;</w:t>
      </w:r>
    </w:p>
    <w:p w14:paraId="7D10B970" w14:textId="77777777" w:rsidR="00352F75" w:rsidRDefault="00C7629F">
      <w:pPr>
        <w:ind w:firstLine="851"/>
        <w:jc w:val="both"/>
        <w:rPr>
          <w:color w:val="000000"/>
          <w:sz w:val="24"/>
          <w:szCs w:val="24"/>
        </w:rPr>
      </w:pPr>
      <w:bookmarkStart w:id="14" w:name="bookmark=id.ubd2oq3zddhp" w:colFirst="0" w:colLast="0"/>
      <w:bookmarkEnd w:id="14"/>
      <w:r>
        <w:rPr>
          <w:color w:val="000000"/>
          <w:sz w:val="24"/>
          <w:szCs w:val="24"/>
        </w:rPr>
        <w:t>26.1.4.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įgyvendinti švietimo, mokslo ir sporto ministro patvirtintas rekomendacijas dėl smurto prevencijos įgyvendinimo mokyklose;</w:t>
      </w:r>
    </w:p>
    <w:p w14:paraId="05A701DD" w14:textId="77777777" w:rsidR="00352F75" w:rsidRDefault="00C7629F">
      <w:pPr>
        <w:ind w:firstLine="851"/>
        <w:jc w:val="both"/>
      </w:pPr>
      <w:bookmarkStart w:id="15" w:name="bookmark=id.qnbkb0w2nyet" w:colFirst="0" w:colLast="0"/>
      <w:bookmarkEnd w:id="15"/>
      <w:r>
        <w:rPr>
          <w:color w:val="000000"/>
          <w:sz w:val="24"/>
          <w:szCs w:val="24"/>
        </w:rPr>
        <w:t>26.1.5. vykdo centre ugdomų mokinių pavėžėjimą ir maitinimą centro teisės aktų nustatyta tvarka;</w:t>
      </w:r>
    </w:p>
    <w:p w14:paraId="72FF3EA5" w14:textId="2152C1DA" w:rsidR="00352F75" w:rsidRDefault="00C7629F">
      <w:pPr>
        <w:tabs>
          <w:tab w:val="left" w:pos="0"/>
          <w:tab w:val="left" w:pos="1080"/>
          <w:tab w:val="left" w:pos="1134"/>
        </w:tabs>
        <w:ind w:firstLine="851"/>
        <w:jc w:val="both"/>
        <w:rPr>
          <w:sz w:val="24"/>
          <w:szCs w:val="24"/>
        </w:rPr>
      </w:pPr>
      <w:r>
        <w:rPr>
          <w:sz w:val="24"/>
          <w:szCs w:val="24"/>
        </w:rPr>
        <w:t xml:space="preserve">26.1.6. organizuoja ir vykdo </w:t>
      </w:r>
      <w:del w:id="16" w:author="Silvija Serikovienė" w:date="2025-12-02T21:11:00Z" w16du:dateUtc="2025-12-02T19:11:00Z">
        <w:r>
          <w:rPr>
            <w:sz w:val="24"/>
            <w:szCs w:val="24"/>
          </w:rPr>
          <w:delText xml:space="preserve">pailgintos darbo </w:delText>
        </w:r>
      </w:del>
      <w:r>
        <w:rPr>
          <w:sz w:val="24"/>
          <w:szCs w:val="24"/>
        </w:rPr>
        <w:t>dienos</w:t>
      </w:r>
      <w:ins w:id="17" w:author="Silvija Serikovienė" w:date="2025-12-02T21:11:00Z" w16du:dateUtc="2025-12-02T19:11:00Z">
        <w:r>
          <w:rPr>
            <w:sz w:val="24"/>
            <w:szCs w:val="24"/>
          </w:rPr>
          <w:t xml:space="preserve"> </w:t>
        </w:r>
        <w:r w:rsidR="00A66830">
          <w:rPr>
            <w:sz w:val="24"/>
            <w:szCs w:val="24"/>
          </w:rPr>
          <w:t>priežiūros</w:t>
        </w:r>
      </w:ins>
      <w:r w:rsidR="00A66830">
        <w:rPr>
          <w:sz w:val="24"/>
          <w:szCs w:val="24"/>
        </w:rPr>
        <w:t xml:space="preserve"> </w:t>
      </w:r>
      <w:r>
        <w:rPr>
          <w:sz w:val="24"/>
          <w:szCs w:val="24"/>
        </w:rPr>
        <w:t>grupių darbą;</w:t>
      </w:r>
    </w:p>
    <w:p w14:paraId="45132518" w14:textId="77777777" w:rsidR="00352F75" w:rsidRDefault="00C7629F">
      <w:pPr>
        <w:tabs>
          <w:tab w:val="left" w:pos="0"/>
          <w:tab w:val="left" w:pos="1080"/>
          <w:tab w:val="left" w:pos="1134"/>
        </w:tabs>
        <w:ind w:firstLine="851"/>
        <w:jc w:val="both"/>
        <w:rPr>
          <w:sz w:val="24"/>
          <w:szCs w:val="24"/>
        </w:rPr>
      </w:pPr>
      <w:r>
        <w:rPr>
          <w:sz w:val="24"/>
          <w:szCs w:val="24"/>
        </w:rPr>
        <w:t>26.1.7.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0A82EBF4" w14:textId="77777777" w:rsidR="00352F75" w:rsidRDefault="00C7629F">
      <w:pPr>
        <w:tabs>
          <w:tab w:val="left" w:pos="0"/>
          <w:tab w:val="left" w:pos="1080"/>
          <w:tab w:val="left" w:pos="1134"/>
        </w:tabs>
        <w:ind w:firstLine="851"/>
        <w:jc w:val="both"/>
        <w:rPr>
          <w:sz w:val="24"/>
          <w:szCs w:val="24"/>
        </w:rPr>
      </w:pPr>
      <w:r>
        <w:rPr>
          <w:sz w:val="24"/>
          <w:szCs w:val="24"/>
        </w:rPr>
        <w:t>26.1.8. organizuoja mokamas ir nemokamas papildomas paslaugas (stovyklas, ekskursijas, parodas ir kita) teisės aktų nustatyta tvarka;</w:t>
      </w:r>
    </w:p>
    <w:p w14:paraId="5BA2A823" w14:textId="77777777" w:rsidR="00352F75" w:rsidRDefault="00C7629F">
      <w:pPr>
        <w:tabs>
          <w:tab w:val="left" w:pos="0"/>
          <w:tab w:val="left" w:pos="1080"/>
          <w:tab w:val="left" w:pos="1134"/>
        </w:tabs>
        <w:ind w:firstLine="851"/>
        <w:jc w:val="both"/>
        <w:rPr>
          <w:sz w:val="24"/>
          <w:szCs w:val="24"/>
        </w:rPr>
      </w:pPr>
      <w:r>
        <w:rPr>
          <w:sz w:val="24"/>
          <w:szCs w:val="24"/>
        </w:rPr>
        <w:t>26.1.9. teikia visumą paslaugų, kuriomis asmeniui teikiama kompleksinė, nuolatinės specialistų priežiūros reikalaujanti pagalba;</w:t>
      </w:r>
    </w:p>
    <w:p w14:paraId="0A191EE9" w14:textId="77777777" w:rsidR="00352F75" w:rsidRDefault="00C7629F">
      <w:pPr>
        <w:tabs>
          <w:tab w:val="left" w:pos="0"/>
          <w:tab w:val="left" w:pos="709"/>
          <w:tab w:val="left" w:pos="1080"/>
          <w:tab w:val="left" w:pos="1134"/>
        </w:tabs>
        <w:ind w:firstLine="851"/>
        <w:jc w:val="both"/>
        <w:rPr>
          <w:sz w:val="24"/>
          <w:szCs w:val="24"/>
        </w:rPr>
      </w:pPr>
      <w:r>
        <w:rPr>
          <w:sz w:val="24"/>
          <w:szCs w:val="24"/>
        </w:rPr>
        <w:t>26.1.10. vykdo Lietuvos Respublikos socialinės paramos mokiniams įstatymo nuostatas;</w:t>
      </w:r>
    </w:p>
    <w:p w14:paraId="00C37C1B" w14:textId="77777777" w:rsidR="00352F75" w:rsidRDefault="00C7629F">
      <w:pPr>
        <w:tabs>
          <w:tab w:val="left" w:pos="0"/>
          <w:tab w:val="left" w:pos="1080"/>
          <w:tab w:val="left" w:pos="1134"/>
        </w:tabs>
        <w:ind w:firstLine="851"/>
        <w:jc w:val="both"/>
        <w:rPr>
          <w:sz w:val="24"/>
          <w:szCs w:val="24"/>
        </w:rPr>
      </w:pPr>
      <w:r>
        <w:rPr>
          <w:sz w:val="24"/>
          <w:szCs w:val="24"/>
        </w:rPr>
        <w:t>26.1.11. užtikrina sisteminį mokymosi pagalbos teikimą mokiniams, kuriems ji yra reikalinga;</w:t>
      </w:r>
    </w:p>
    <w:p w14:paraId="667CD8C5" w14:textId="77777777" w:rsidR="00352F75" w:rsidRDefault="00C7629F">
      <w:pPr>
        <w:tabs>
          <w:tab w:val="left" w:pos="0"/>
          <w:tab w:val="left" w:pos="567"/>
          <w:tab w:val="left" w:pos="1134"/>
        </w:tabs>
        <w:ind w:firstLine="851"/>
        <w:jc w:val="both"/>
      </w:pPr>
      <w:r>
        <w:rPr>
          <w:sz w:val="24"/>
          <w:szCs w:val="24"/>
        </w:rPr>
        <w:lastRenderedPageBreak/>
        <w:t>26.1.12. nusistato centro bendruomenės narių elgesio normas, atsižvelgdamas į Pedagogų etikos kodekso rekomendacijas;</w:t>
      </w:r>
    </w:p>
    <w:p w14:paraId="5E94E9EA" w14:textId="77777777" w:rsidR="00352F75" w:rsidRDefault="00C7629F">
      <w:pPr>
        <w:tabs>
          <w:tab w:val="left" w:pos="0"/>
          <w:tab w:val="left" w:pos="567"/>
          <w:tab w:val="left" w:pos="1134"/>
        </w:tabs>
        <w:ind w:firstLine="851"/>
        <w:jc w:val="both"/>
        <w:rPr>
          <w:sz w:val="24"/>
          <w:szCs w:val="24"/>
        </w:rPr>
      </w:pPr>
      <w:r>
        <w:rPr>
          <w:sz w:val="24"/>
          <w:szCs w:val="24"/>
        </w:rPr>
        <w:t>26.1.13. kuria atvirus, pagarbius, bendradarbiavimą skatinančius mokinių, mokytojų ir tėvų (globėjų, rūpintojų) santykius;</w:t>
      </w:r>
    </w:p>
    <w:p w14:paraId="11DE8DFA" w14:textId="77777777" w:rsidR="00352F75" w:rsidRDefault="00C7629F">
      <w:pPr>
        <w:tabs>
          <w:tab w:val="left" w:pos="0"/>
          <w:tab w:val="left" w:pos="360"/>
          <w:tab w:val="left" w:pos="426"/>
          <w:tab w:val="left" w:pos="1134"/>
        </w:tabs>
        <w:ind w:firstLine="851"/>
        <w:jc w:val="both"/>
      </w:pPr>
      <w:r>
        <w:rPr>
          <w:sz w:val="24"/>
          <w:szCs w:val="24"/>
        </w:rPr>
        <w:t>26.1.14. vykdo centro veiklos kokybės įsivertinimą, numato priemones veiklai tobulinti;</w:t>
      </w:r>
    </w:p>
    <w:p w14:paraId="21F96CBD" w14:textId="77777777" w:rsidR="00352F75" w:rsidRDefault="00C7629F">
      <w:pPr>
        <w:tabs>
          <w:tab w:val="left" w:pos="0"/>
          <w:tab w:val="left" w:pos="567"/>
          <w:tab w:val="left" w:pos="851"/>
          <w:tab w:val="left" w:pos="1134"/>
        </w:tabs>
        <w:ind w:firstLine="851"/>
        <w:jc w:val="both"/>
        <w:rPr>
          <w:sz w:val="24"/>
          <w:szCs w:val="24"/>
        </w:rPr>
      </w:pPr>
      <w:r>
        <w:rPr>
          <w:sz w:val="24"/>
          <w:szCs w:val="24"/>
        </w:rPr>
        <w:t>26.2. įgyvendindamas Nuostatų 25.2 papunktyje nurodytą uždavinį, atlieka šias funkcijas:</w:t>
      </w:r>
    </w:p>
    <w:p w14:paraId="78CD5BFC" w14:textId="42BA9FD2" w:rsidR="00352F75" w:rsidRDefault="00C7629F">
      <w:pPr>
        <w:ind w:firstLine="851"/>
        <w:jc w:val="both"/>
        <w:rPr>
          <w:color w:val="000000"/>
          <w:sz w:val="24"/>
          <w:szCs w:val="24"/>
        </w:rPr>
      </w:pPr>
      <w:r>
        <w:rPr>
          <w:color w:val="000000"/>
          <w:sz w:val="24"/>
          <w:szCs w:val="24"/>
        </w:rPr>
        <w:t>26.2.1. konsultuoja mokytojus, švietimo pagalbos specialistus ir tėvus (globėjus, rūpintojus) dėl ugdymo turinio pritaikymo, švietimo pagalbos teikimo, mokymo(si) metodų ir (ar) mokymo(</w:t>
      </w:r>
      <w:proofErr w:type="spellStart"/>
      <w:r>
        <w:rPr>
          <w:color w:val="000000"/>
          <w:sz w:val="24"/>
          <w:szCs w:val="24"/>
        </w:rPr>
        <w:t>si</w:t>
      </w:r>
      <w:proofErr w:type="spellEnd"/>
      <w:r>
        <w:rPr>
          <w:color w:val="000000"/>
          <w:sz w:val="24"/>
          <w:szCs w:val="24"/>
        </w:rPr>
        <w:t>) priemonių</w:t>
      </w:r>
      <w:del w:id="18" w:author="Silvija Serikovienė" w:date="2025-12-02T21:11:00Z" w16du:dateUtc="2025-12-02T19:11:00Z">
        <w:r>
          <w:rPr>
            <w:color w:val="000000"/>
            <w:sz w:val="24"/>
            <w:szCs w:val="24"/>
          </w:rPr>
          <w:delText xml:space="preserve"> ir</w:delText>
        </w:r>
      </w:del>
      <w:ins w:id="19" w:author="Silvija Serikovienė" w:date="2025-12-02T21:11:00Z" w16du:dateUtc="2025-12-02T19:11:00Z">
        <w:r w:rsidR="006A2A35">
          <w:rPr>
            <w:color w:val="000000"/>
            <w:sz w:val="24"/>
            <w:szCs w:val="24"/>
          </w:rPr>
          <w:t>,</w:t>
        </w:r>
      </w:ins>
      <w:r>
        <w:rPr>
          <w:color w:val="000000"/>
          <w:sz w:val="24"/>
          <w:szCs w:val="24"/>
        </w:rPr>
        <w:t xml:space="preserve"> specialiųjų techninės pagalbos priemonių pasirinkimo ir naudojimo mokiniams ugdyti</w:t>
      </w:r>
      <w:del w:id="20" w:author="Silvija Serikovienė" w:date="2025-12-02T21:11:00Z" w16du:dateUtc="2025-12-02T19:11:00Z">
        <w:r>
          <w:rPr>
            <w:color w:val="000000"/>
            <w:sz w:val="24"/>
            <w:szCs w:val="24"/>
          </w:rPr>
          <w:delText xml:space="preserve"> ir</w:delText>
        </w:r>
      </w:del>
      <w:ins w:id="21" w:author="Silvija Serikovienė" w:date="2025-12-02T21:11:00Z" w16du:dateUtc="2025-12-02T19:11:00Z">
        <w:r w:rsidR="006A2A35">
          <w:rPr>
            <w:color w:val="000000"/>
            <w:sz w:val="24"/>
            <w:szCs w:val="24"/>
          </w:rPr>
          <w:t>,</w:t>
        </w:r>
      </w:ins>
      <w:r>
        <w:rPr>
          <w:color w:val="000000"/>
          <w:sz w:val="24"/>
          <w:szCs w:val="24"/>
        </w:rPr>
        <w:t xml:space="preserve"> ugdymo aplinkos pritaikymo;</w:t>
      </w:r>
    </w:p>
    <w:p w14:paraId="794EBDC4" w14:textId="77777777" w:rsidR="00352F75" w:rsidRDefault="00C7629F">
      <w:pPr>
        <w:ind w:firstLine="851"/>
        <w:jc w:val="both"/>
      </w:pPr>
      <w:bookmarkStart w:id="22" w:name="bookmark=id.y5pxow19shjb" w:colFirst="0" w:colLast="0"/>
      <w:bookmarkEnd w:id="22"/>
      <w:r>
        <w:rPr>
          <w:color w:val="000000"/>
          <w:sz w:val="24"/>
          <w:szCs w:val="24"/>
        </w:rPr>
        <w:t>26.2.2. konsultuoja priskirto regiono mokyklų bendruomenes rengiant individualius ugdymo planus mokiniams;</w:t>
      </w:r>
    </w:p>
    <w:p w14:paraId="5CD305B5" w14:textId="77777777" w:rsidR="00352F75" w:rsidRDefault="00C7629F">
      <w:pPr>
        <w:ind w:firstLine="851"/>
        <w:jc w:val="both"/>
        <w:rPr>
          <w:color w:val="000000"/>
          <w:sz w:val="24"/>
          <w:szCs w:val="24"/>
        </w:rPr>
      </w:pPr>
      <w:bookmarkStart w:id="23" w:name="bookmark=id.8pe9fqzf37c5" w:colFirst="0" w:colLast="0"/>
      <w:bookmarkEnd w:id="23"/>
      <w:r>
        <w:rPr>
          <w:color w:val="000000"/>
          <w:sz w:val="24"/>
          <w:szCs w:val="24"/>
        </w:rPr>
        <w:t>26.2.3. konsultuoja priskirto regiono mokyklų bendruomenes dėl fizinės, informacinės mokymo(si) aplinkos kūrimo taikant universalaus dizaino principus;</w:t>
      </w:r>
    </w:p>
    <w:p w14:paraId="268ED430" w14:textId="77777777" w:rsidR="00352F75" w:rsidRDefault="00C7629F">
      <w:pPr>
        <w:ind w:firstLine="851"/>
        <w:jc w:val="both"/>
        <w:rPr>
          <w:color w:val="000000"/>
          <w:sz w:val="24"/>
          <w:szCs w:val="24"/>
        </w:rPr>
      </w:pPr>
      <w:bookmarkStart w:id="24" w:name="bookmark=id.2ms80o2jpvhk" w:colFirst="0" w:colLast="0"/>
      <w:bookmarkEnd w:id="24"/>
      <w:r>
        <w:rPr>
          <w:color w:val="000000"/>
          <w:sz w:val="24"/>
          <w:szCs w:val="24"/>
        </w:rPr>
        <w:t>26.2.4. konsultuoja priskirto regiono mokyklų bendruomenes įtraukios kultūros kūrimo, politikos formavimo ir praktikos įgyvendinimo mokykloje;</w:t>
      </w:r>
    </w:p>
    <w:p w14:paraId="506EEA56" w14:textId="77777777" w:rsidR="00352F75" w:rsidRDefault="00C7629F">
      <w:pPr>
        <w:tabs>
          <w:tab w:val="left" w:pos="0"/>
          <w:tab w:val="left" w:pos="709"/>
          <w:tab w:val="left" w:pos="1134"/>
        </w:tabs>
        <w:ind w:firstLine="851"/>
        <w:jc w:val="both"/>
        <w:rPr>
          <w:sz w:val="24"/>
          <w:szCs w:val="24"/>
        </w:rPr>
      </w:pPr>
      <w:r>
        <w:rPr>
          <w:sz w:val="24"/>
          <w:szCs w:val="24"/>
        </w:rPr>
        <w:t>26.3. įgyvendindamas Nuostatų 25.3 papunktyje nurodytą uždavinį, atlieka šias funkcijas:</w:t>
      </w:r>
    </w:p>
    <w:p w14:paraId="4A20C839" w14:textId="77777777" w:rsidR="00352F75" w:rsidRDefault="00C7629F">
      <w:pPr>
        <w:ind w:firstLine="851"/>
        <w:jc w:val="both"/>
      </w:pPr>
      <w:r>
        <w:rPr>
          <w:color w:val="000000"/>
          <w:sz w:val="24"/>
          <w:szCs w:val="24"/>
        </w:rPr>
        <w:t>26.3.1. tobulina įvairiomis formomis (trumpalaikės stažuotės, atvejų aptarimai, mokymai ir kt.) priskirto regiono mokyklų pedagoginių darbuotojų ir mokytojo padėjėjų kompetencijas  dirbti su mokiniais;</w:t>
      </w:r>
    </w:p>
    <w:p w14:paraId="66AE0A85" w14:textId="77777777" w:rsidR="00352F75" w:rsidRDefault="00C7629F">
      <w:pPr>
        <w:ind w:firstLine="851"/>
        <w:jc w:val="both"/>
        <w:rPr>
          <w:color w:val="000000"/>
          <w:sz w:val="24"/>
          <w:szCs w:val="24"/>
        </w:rPr>
      </w:pPr>
      <w:bookmarkStart w:id="25" w:name="bookmark=id.di3uoqg73x2o" w:colFirst="0" w:colLast="0"/>
      <w:bookmarkEnd w:id="25"/>
      <w:r>
        <w:rPr>
          <w:color w:val="000000"/>
          <w:sz w:val="24"/>
          <w:szCs w:val="24"/>
        </w:rPr>
        <w:t>26.3.2. vykdo mokinių ugdymo ir švietimo pagalbos patirties sklaidą priskirto regiono mokykloms;</w:t>
      </w:r>
    </w:p>
    <w:p w14:paraId="3DD68C06" w14:textId="0C92015A" w:rsidR="00352F75" w:rsidRDefault="00C7629F">
      <w:pPr>
        <w:ind w:firstLine="851"/>
        <w:jc w:val="both"/>
      </w:pPr>
      <w:bookmarkStart w:id="26" w:name="bookmark=id.eqyn2bqsyrcs" w:colFirst="0" w:colLast="0"/>
      <w:bookmarkEnd w:id="26"/>
      <w:r>
        <w:rPr>
          <w:color w:val="000000"/>
          <w:sz w:val="24"/>
          <w:szCs w:val="24"/>
        </w:rPr>
        <w:t xml:space="preserve">26.3.3. padeda priskirto regiono mokyklų vadovams, pedagoginiams darbuotojams ir </w:t>
      </w:r>
      <w:del w:id="27" w:author="Silvija Serikovienė" w:date="2025-12-02T21:11:00Z" w16du:dateUtc="2025-12-02T19:11:00Z">
        <w:r>
          <w:rPr>
            <w:color w:val="000000"/>
            <w:sz w:val="24"/>
            <w:szCs w:val="24"/>
          </w:rPr>
          <w:delText>mokytojų</w:delText>
        </w:r>
      </w:del>
      <w:ins w:id="28" w:author="Silvija Serikovienė" w:date="2025-12-02T21:11:00Z" w16du:dateUtc="2025-12-02T19:11:00Z">
        <w:r w:rsidR="006A2A35">
          <w:rPr>
            <w:color w:val="000000"/>
            <w:sz w:val="24"/>
            <w:szCs w:val="24"/>
          </w:rPr>
          <w:t>mokytojo</w:t>
        </w:r>
      </w:ins>
      <w:r w:rsidR="006A2A35">
        <w:rPr>
          <w:color w:val="000000"/>
          <w:sz w:val="24"/>
          <w:szCs w:val="24"/>
        </w:rPr>
        <w:t xml:space="preserve"> </w:t>
      </w:r>
      <w:r>
        <w:rPr>
          <w:color w:val="000000"/>
          <w:sz w:val="24"/>
          <w:szCs w:val="24"/>
        </w:rPr>
        <w:t>padėjėjams stiprinti kompetencijas, ugdymą mokykloje grįsti universalaus dizaino principais, vystyti bendradarbiavimo ir susitarimų kultūrą, diegti komandinio darbo principą (mokytojas, mokinys, tėvai (globėjai, rūpintojai), specialistai);</w:t>
      </w:r>
    </w:p>
    <w:p w14:paraId="6AC697BF" w14:textId="77777777" w:rsidR="00352F75" w:rsidRDefault="00C7629F">
      <w:pPr>
        <w:ind w:firstLine="851"/>
        <w:jc w:val="both"/>
      </w:pPr>
      <w:bookmarkStart w:id="29" w:name="bookmark=id.inh57i29kx6e" w:colFirst="0" w:colLast="0"/>
      <w:bookmarkEnd w:id="29"/>
      <w:r>
        <w:rPr>
          <w:color w:val="000000"/>
          <w:sz w:val="24"/>
          <w:szCs w:val="24"/>
        </w:rPr>
        <w:t>26.3.4. skleidžia įtraukiojo ugdymo inovacijas priskirto regiono mokyklų bendruomenėse;</w:t>
      </w:r>
    </w:p>
    <w:p w14:paraId="5FB864DC" w14:textId="77777777" w:rsidR="00352F75" w:rsidRDefault="00C7629F">
      <w:pPr>
        <w:tabs>
          <w:tab w:val="left" w:pos="0"/>
          <w:tab w:val="left" w:pos="1134"/>
        </w:tabs>
        <w:ind w:firstLine="851"/>
        <w:jc w:val="both"/>
      </w:pPr>
      <w:r>
        <w:rPr>
          <w:sz w:val="24"/>
          <w:szCs w:val="24"/>
        </w:rPr>
        <w:t>26.4. centras taip pat atlieka šias bendras funkcijas:</w:t>
      </w:r>
    </w:p>
    <w:p w14:paraId="40022A1B" w14:textId="77777777" w:rsidR="00352F75" w:rsidRDefault="00C7629F">
      <w:pPr>
        <w:tabs>
          <w:tab w:val="left" w:pos="0"/>
          <w:tab w:val="left" w:pos="1134"/>
          <w:tab w:val="left" w:pos="1276"/>
        </w:tabs>
        <w:ind w:firstLine="851"/>
        <w:jc w:val="both"/>
        <w:rPr>
          <w:sz w:val="24"/>
          <w:szCs w:val="24"/>
        </w:rPr>
      </w:pPr>
      <w:r>
        <w:rPr>
          <w:sz w:val="24"/>
          <w:szCs w:val="24"/>
        </w:rPr>
        <w:t>26.4.1. apgyvendina mokinius centro bendrabutyje;</w:t>
      </w:r>
    </w:p>
    <w:p w14:paraId="2E163403" w14:textId="77777777" w:rsidR="00352F75" w:rsidRDefault="00C7629F">
      <w:pPr>
        <w:tabs>
          <w:tab w:val="left" w:pos="0"/>
          <w:tab w:val="left" w:pos="1134"/>
          <w:tab w:val="left" w:pos="1276"/>
        </w:tabs>
        <w:ind w:firstLine="851"/>
        <w:jc w:val="both"/>
        <w:rPr>
          <w:sz w:val="24"/>
          <w:szCs w:val="24"/>
        </w:rPr>
      </w:pPr>
      <w:r>
        <w:rPr>
          <w:sz w:val="24"/>
          <w:szCs w:val="24"/>
        </w:rPr>
        <w:t>26.4.2. teikia papildomas mokamas paslaugas teisės aktų nustatyta tvarka;</w:t>
      </w:r>
    </w:p>
    <w:p w14:paraId="24D627A4" w14:textId="77777777" w:rsidR="00352F75" w:rsidRDefault="00C7629F">
      <w:pPr>
        <w:tabs>
          <w:tab w:val="left" w:pos="0"/>
          <w:tab w:val="left" w:pos="1134"/>
          <w:tab w:val="left" w:pos="1276"/>
        </w:tabs>
        <w:ind w:firstLine="851"/>
        <w:jc w:val="both"/>
      </w:pPr>
      <w:r>
        <w:rPr>
          <w:color w:val="000000"/>
          <w:sz w:val="24"/>
          <w:szCs w:val="24"/>
        </w:rPr>
        <w:t>26.4.3. skleidžia informaciją apie centro vykdomą veiklą;</w:t>
      </w:r>
    </w:p>
    <w:p w14:paraId="46BB7C2B" w14:textId="77777777" w:rsidR="00352F75" w:rsidRDefault="00C7629F">
      <w:pPr>
        <w:ind w:firstLine="851"/>
        <w:jc w:val="both"/>
      </w:pPr>
      <w:bookmarkStart w:id="30" w:name="bookmark=id.usro63scyzcv" w:colFirst="0" w:colLast="0"/>
      <w:bookmarkEnd w:id="30"/>
      <w:r>
        <w:rPr>
          <w:color w:val="000000"/>
          <w:sz w:val="24"/>
          <w:szCs w:val="24"/>
        </w:rPr>
        <w:t>26.4.4. sudaro sąlygas tobulinti centro darbuotojų kompetencijas;</w:t>
      </w:r>
    </w:p>
    <w:p w14:paraId="2197634D" w14:textId="77777777" w:rsidR="00352F75" w:rsidRDefault="00C7629F">
      <w:pPr>
        <w:tabs>
          <w:tab w:val="left" w:pos="1134"/>
          <w:tab w:val="left" w:pos="1276"/>
        </w:tabs>
        <w:ind w:firstLine="851"/>
        <w:jc w:val="both"/>
      </w:pPr>
      <w:bookmarkStart w:id="31" w:name="bookmark=id.tpqn6jao3qr0" w:colFirst="0" w:colLast="0"/>
      <w:bookmarkEnd w:id="31"/>
      <w:r>
        <w:rPr>
          <w:sz w:val="24"/>
          <w:szCs w:val="24"/>
        </w:rPr>
        <w:t>26.4.5. vykdo kitas Lietuvos Respublikos įstatymuose ir kituose teisės aktuose nustatytas funkcijas.</w:t>
      </w:r>
    </w:p>
    <w:p w14:paraId="47C9471B" w14:textId="77777777" w:rsidR="00352F75" w:rsidRDefault="00C7629F">
      <w:pPr>
        <w:tabs>
          <w:tab w:val="left" w:pos="0"/>
          <w:tab w:val="left" w:pos="993"/>
        </w:tabs>
        <w:ind w:firstLine="851"/>
        <w:jc w:val="both"/>
      </w:pPr>
      <w:r>
        <w:rPr>
          <w:sz w:val="24"/>
          <w:szCs w:val="24"/>
        </w:rPr>
        <w:t>27. Centras išduoda mokiniams mokymosi pasiekimus įteisinančius dokumentus Lietuvos Respublikos švietimo, mokslo ir sporto ministro nustatyta tvarka.</w:t>
      </w:r>
    </w:p>
    <w:p w14:paraId="0FB9B140" w14:textId="77777777" w:rsidR="00352F75" w:rsidRDefault="00352F75">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61D1A0F1"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III SKYRIUS</w:t>
      </w:r>
    </w:p>
    <w:p w14:paraId="42181C56"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CENTRO TEISĖS IR PAREIGOS</w:t>
      </w:r>
    </w:p>
    <w:p w14:paraId="3203E077" w14:textId="77777777" w:rsidR="00352F75" w:rsidRDefault="00352F75">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59C70B2C" w14:textId="77777777" w:rsidR="00352F75" w:rsidRDefault="00C7629F">
      <w:pPr>
        <w:tabs>
          <w:tab w:val="left" w:pos="851"/>
          <w:tab w:val="left" w:pos="993"/>
        </w:tabs>
        <w:ind w:firstLine="851"/>
        <w:jc w:val="both"/>
      </w:pPr>
      <w:r>
        <w:rPr>
          <w:sz w:val="24"/>
          <w:szCs w:val="24"/>
        </w:rPr>
        <w:t>28. Centras, įgyvendindamas jam pavestus tikslą ir uždavinius, atlikdamas jam priskirtas funkcijas, turi teisę:</w:t>
      </w:r>
    </w:p>
    <w:p w14:paraId="44047DF0" w14:textId="77777777" w:rsidR="00352F75" w:rsidRDefault="00C7629F">
      <w:pPr>
        <w:tabs>
          <w:tab w:val="left" w:pos="1134"/>
        </w:tabs>
        <w:ind w:firstLine="851"/>
        <w:jc w:val="both"/>
      </w:pPr>
      <w:r>
        <w:rPr>
          <w:sz w:val="24"/>
          <w:szCs w:val="24"/>
        </w:rPr>
        <w:t>28.1. parinkti mokymosi formas ir mokymo proceso organizavimo būdus;</w:t>
      </w:r>
    </w:p>
    <w:p w14:paraId="7B6029B0" w14:textId="77777777" w:rsidR="00352F75" w:rsidRDefault="00C7629F">
      <w:pPr>
        <w:tabs>
          <w:tab w:val="left" w:pos="1134"/>
        </w:tabs>
        <w:ind w:firstLine="851"/>
        <w:jc w:val="both"/>
      </w:pPr>
      <w:r>
        <w:rPr>
          <w:sz w:val="24"/>
          <w:szCs w:val="24"/>
        </w:rPr>
        <w:t>28.2. kurti naujus ugdymo ir ugdymosi metodus, užtikrinančius kokybišką ugdymą(si);</w:t>
      </w:r>
    </w:p>
    <w:p w14:paraId="332C4C69" w14:textId="77777777" w:rsidR="00352F75" w:rsidRDefault="00C7629F">
      <w:pPr>
        <w:tabs>
          <w:tab w:val="left" w:pos="1134"/>
        </w:tabs>
        <w:ind w:firstLine="851"/>
        <w:jc w:val="both"/>
      </w:pPr>
      <w:r>
        <w:rPr>
          <w:sz w:val="24"/>
          <w:szCs w:val="24"/>
        </w:rPr>
        <w:t>28.3. rengti metodines priemones;</w:t>
      </w:r>
    </w:p>
    <w:p w14:paraId="457C1B35" w14:textId="77777777" w:rsidR="00352F75" w:rsidRDefault="00C7629F">
      <w:pPr>
        <w:tabs>
          <w:tab w:val="left" w:pos="851"/>
          <w:tab w:val="left" w:pos="1134"/>
        </w:tabs>
        <w:ind w:firstLine="851"/>
        <w:jc w:val="both"/>
      </w:pPr>
      <w:r>
        <w:rPr>
          <w:sz w:val="24"/>
          <w:szCs w:val="24"/>
        </w:rPr>
        <w:t>28.4. bendradarbiauti su savo veiklai įtakos turinčiais fiziniais ir juridiniais asmenimis;</w:t>
      </w:r>
    </w:p>
    <w:p w14:paraId="452C8989" w14:textId="77777777" w:rsidR="00352F75" w:rsidRDefault="00C7629F">
      <w:pPr>
        <w:tabs>
          <w:tab w:val="left" w:pos="851"/>
          <w:tab w:val="left" w:pos="1134"/>
        </w:tabs>
        <w:ind w:firstLine="851"/>
        <w:jc w:val="both"/>
      </w:pPr>
      <w:r>
        <w:rPr>
          <w:sz w:val="24"/>
          <w:szCs w:val="24"/>
        </w:rPr>
        <w:t>28.5. Lietuvos Respublikos švietimo, mokslo ir sporto ministro nustatyta tvarka vykdyti miesto, šalies ir tarptautinius švietimo projektus;</w:t>
      </w:r>
    </w:p>
    <w:p w14:paraId="58A518F8" w14:textId="77777777" w:rsidR="00352F75" w:rsidRDefault="00C7629F">
      <w:pPr>
        <w:tabs>
          <w:tab w:val="left" w:pos="851"/>
          <w:tab w:val="left" w:pos="1134"/>
        </w:tabs>
        <w:ind w:firstLine="851"/>
        <w:jc w:val="both"/>
      </w:pPr>
      <w:r>
        <w:rPr>
          <w:sz w:val="24"/>
          <w:szCs w:val="24"/>
        </w:rPr>
        <w:t>28.6. įstatymų nustatyta tvarka stoti ir jungtis į asociacijas, dalyvauti jų veikloje;</w:t>
      </w:r>
    </w:p>
    <w:p w14:paraId="50BBD7E1" w14:textId="77777777" w:rsidR="00352F75" w:rsidRDefault="00C7629F">
      <w:pPr>
        <w:tabs>
          <w:tab w:val="left" w:pos="851"/>
          <w:tab w:val="left" w:pos="1134"/>
        </w:tabs>
        <w:ind w:firstLine="851"/>
        <w:jc w:val="both"/>
      </w:pPr>
      <w:r>
        <w:rPr>
          <w:sz w:val="24"/>
          <w:szCs w:val="24"/>
        </w:rPr>
        <w:t>28.7. gauti paramą Lietuvos Respublikos labdaros ir paramos įstatymo nustatyta tvarka;</w:t>
      </w:r>
    </w:p>
    <w:p w14:paraId="5155C142" w14:textId="77777777" w:rsidR="00352F75" w:rsidRDefault="00C7629F">
      <w:pPr>
        <w:tabs>
          <w:tab w:val="left" w:pos="851"/>
          <w:tab w:val="left" w:pos="1134"/>
        </w:tabs>
        <w:ind w:firstLine="851"/>
        <w:jc w:val="both"/>
      </w:pPr>
      <w:r>
        <w:rPr>
          <w:sz w:val="24"/>
          <w:szCs w:val="24"/>
        </w:rPr>
        <w:t>28.8. naudotis kitomis teisės aktų suteiktomis teisėmis.</w:t>
      </w:r>
    </w:p>
    <w:p w14:paraId="61E3D7BE" w14:textId="77777777" w:rsidR="00352F75" w:rsidRDefault="00C7629F">
      <w:pPr>
        <w:tabs>
          <w:tab w:val="left" w:pos="0"/>
          <w:tab w:val="left" w:pos="993"/>
        </w:tabs>
        <w:ind w:firstLine="851"/>
        <w:jc w:val="both"/>
        <w:rPr>
          <w:sz w:val="24"/>
          <w:szCs w:val="24"/>
        </w:rPr>
      </w:pPr>
      <w:r>
        <w:rPr>
          <w:sz w:val="24"/>
          <w:szCs w:val="24"/>
        </w:rPr>
        <w:lastRenderedPageBreak/>
        <w:t>29. Centro pareigos –</w:t>
      </w:r>
      <w:r>
        <w:t xml:space="preserve"> </w:t>
      </w:r>
      <w:r>
        <w:rPr>
          <w:sz w:val="24"/>
          <w:szCs w:val="24"/>
        </w:rPr>
        <w:t>užtikrinti jam pavestų tikslo ir uždavinių įgyvendinimą, priskirtų funkcijų kokybišką atlikimą.</w:t>
      </w:r>
    </w:p>
    <w:p w14:paraId="7CD87AE6" w14:textId="77777777" w:rsidR="00352F75" w:rsidRDefault="00352F75">
      <w:pPr>
        <w:tabs>
          <w:tab w:val="left" w:pos="0"/>
          <w:tab w:val="left" w:pos="993"/>
        </w:tabs>
        <w:jc w:val="center"/>
        <w:rPr>
          <w:sz w:val="24"/>
          <w:szCs w:val="24"/>
        </w:rPr>
      </w:pPr>
    </w:p>
    <w:p w14:paraId="17EFB275" w14:textId="77777777" w:rsidR="00352F75" w:rsidRDefault="00C7629F">
      <w:pPr>
        <w:tabs>
          <w:tab w:val="left" w:pos="851"/>
          <w:tab w:val="left" w:pos="1134"/>
        </w:tabs>
        <w:jc w:val="center"/>
        <w:rPr>
          <w:b/>
          <w:sz w:val="24"/>
          <w:szCs w:val="24"/>
        </w:rPr>
      </w:pPr>
      <w:r>
        <w:rPr>
          <w:b/>
          <w:sz w:val="24"/>
          <w:szCs w:val="24"/>
        </w:rPr>
        <w:t>IV SKYRIUS</w:t>
      </w:r>
    </w:p>
    <w:p w14:paraId="619DF15E" w14:textId="77777777" w:rsidR="00352F75" w:rsidRDefault="00C7629F">
      <w:pPr>
        <w:tabs>
          <w:tab w:val="left" w:pos="851"/>
          <w:tab w:val="left" w:pos="1134"/>
        </w:tabs>
        <w:jc w:val="center"/>
        <w:rPr>
          <w:sz w:val="24"/>
          <w:szCs w:val="24"/>
        </w:rPr>
      </w:pPr>
      <w:r>
        <w:rPr>
          <w:b/>
          <w:sz w:val="24"/>
          <w:szCs w:val="24"/>
        </w:rPr>
        <w:t xml:space="preserve">CENTRO VEIKLOS ORGANIZAVIMAS IR VALDYMAS </w:t>
      </w:r>
    </w:p>
    <w:p w14:paraId="03418C34" w14:textId="77777777" w:rsidR="00352F75" w:rsidRDefault="00352F75">
      <w:pPr>
        <w:tabs>
          <w:tab w:val="left" w:pos="851"/>
          <w:tab w:val="left" w:pos="1134"/>
        </w:tabs>
        <w:jc w:val="center"/>
        <w:rPr>
          <w:sz w:val="24"/>
          <w:szCs w:val="24"/>
        </w:rPr>
      </w:pPr>
    </w:p>
    <w:p w14:paraId="04AC4D55" w14:textId="77777777" w:rsidR="00352F75" w:rsidRDefault="00C7629F">
      <w:pPr>
        <w:tabs>
          <w:tab w:val="left" w:pos="426"/>
          <w:tab w:val="left" w:pos="851"/>
          <w:tab w:val="left" w:pos="993"/>
        </w:tabs>
        <w:ind w:firstLine="851"/>
        <w:jc w:val="both"/>
      </w:pPr>
      <w:r>
        <w:rPr>
          <w:smallCaps/>
          <w:sz w:val="24"/>
          <w:szCs w:val="24"/>
        </w:rPr>
        <w:t>30. C</w:t>
      </w:r>
      <w:r>
        <w:rPr>
          <w:sz w:val="24"/>
          <w:szCs w:val="24"/>
        </w:rPr>
        <w:t>entro</w:t>
      </w:r>
      <w:r>
        <w:rPr>
          <w:smallCaps/>
          <w:sz w:val="24"/>
          <w:szCs w:val="24"/>
        </w:rPr>
        <w:t xml:space="preserve"> </w:t>
      </w:r>
      <w:r>
        <w:rPr>
          <w:sz w:val="24"/>
          <w:szCs w:val="24"/>
        </w:rPr>
        <w:t>veikla organizuojama pagal:</w:t>
      </w:r>
    </w:p>
    <w:p w14:paraId="611F7053" w14:textId="77777777" w:rsidR="00352F75" w:rsidRDefault="00C7629F">
      <w:pPr>
        <w:ind w:firstLine="851"/>
        <w:jc w:val="both"/>
      </w:pPr>
      <w:bookmarkStart w:id="32" w:name="_heading=h.p5nydmi6s9t1" w:colFirst="0" w:colLast="0"/>
      <w:bookmarkEnd w:id="32"/>
      <w:r>
        <w:rPr>
          <w:sz w:val="24"/>
          <w:szCs w:val="24"/>
        </w:rPr>
        <w:t>30.1. direktoriaus patvirtintą strateginį planą, kuriam yra pritarusios centro taryba (toliau – Taryba) ir meras ar jo įgaliotas asmuo teisės aktų nustatyta tvarka;</w:t>
      </w:r>
    </w:p>
    <w:p w14:paraId="0E2504B3" w14:textId="77777777" w:rsidR="00352F75" w:rsidRDefault="00C7629F">
      <w:pPr>
        <w:ind w:firstLine="851"/>
        <w:jc w:val="both"/>
      </w:pPr>
      <w:r>
        <w:rPr>
          <w:sz w:val="24"/>
          <w:szCs w:val="24"/>
        </w:rPr>
        <w:t>30.2. direktoriaus patvirtintą metinį veiklos planą, kuriam yra pritarusi Taryba;</w:t>
      </w:r>
    </w:p>
    <w:p w14:paraId="3D320871" w14:textId="6EC67DD7" w:rsidR="00352F75" w:rsidRDefault="00C7629F">
      <w:pPr>
        <w:ind w:firstLine="851"/>
        <w:jc w:val="both"/>
      </w:pPr>
      <w:bookmarkStart w:id="33" w:name="_heading=h.h5p6klplaln0" w:colFirst="0" w:colLast="0"/>
      <w:bookmarkEnd w:id="33"/>
      <w:r>
        <w:rPr>
          <w:sz w:val="24"/>
          <w:szCs w:val="24"/>
        </w:rPr>
        <w:t xml:space="preserve">30.3. direktoriaus patvirtintą centro ugdymo planą, kuris yra suderintas su Taryba ir meru ar jo įgaliotu </w:t>
      </w:r>
      <w:del w:id="34" w:author="Silvija Serikovienė" w:date="2025-12-02T21:11:00Z" w16du:dateUtc="2025-12-02T19:11:00Z">
        <w:r>
          <w:rPr>
            <w:strike/>
            <w:sz w:val="24"/>
            <w:szCs w:val="24"/>
          </w:rPr>
          <w:delText>Savivaldybės administracijos direktoriumi</w:delText>
        </w:r>
        <w:r>
          <w:rPr>
            <w:color w:val="FF0000"/>
            <w:sz w:val="24"/>
            <w:szCs w:val="24"/>
          </w:rPr>
          <w:delText xml:space="preserve"> </w:delText>
        </w:r>
      </w:del>
      <w:r w:rsidRPr="00C21A84">
        <w:rPr>
          <w:bCs/>
          <w:sz w:val="24"/>
          <w:szCs w:val="24"/>
        </w:rPr>
        <w:t>asmeniu</w:t>
      </w:r>
      <w:r w:rsidRPr="00E95625">
        <w:rPr>
          <w:sz w:val="24"/>
          <w:szCs w:val="24"/>
        </w:rPr>
        <w:t xml:space="preserve"> </w:t>
      </w:r>
      <w:r>
        <w:rPr>
          <w:sz w:val="24"/>
          <w:szCs w:val="24"/>
        </w:rPr>
        <w:t>teisės aktų nustatyta tvarka.</w:t>
      </w:r>
    </w:p>
    <w:p w14:paraId="437AA07B" w14:textId="77777777" w:rsidR="00352F75" w:rsidRDefault="00C21A84">
      <w:pPr>
        <w:tabs>
          <w:tab w:val="left" w:pos="0"/>
          <w:tab w:val="left" w:pos="1134"/>
        </w:tabs>
        <w:ind w:firstLine="851"/>
        <w:jc w:val="both"/>
        <w:rPr>
          <w:del w:id="35" w:author="Silvija Serikovienė" w:date="2025-12-02T21:11:00Z" w16du:dateUtc="2025-12-02T19:11:00Z"/>
          <w:strike/>
          <w:sz w:val="24"/>
          <w:szCs w:val="24"/>
        </w:rPr>
      </w:pPr>
      <w:r>
        <w:rPr>
          <w:sz w:val="24"/>
          <w:szCs w:val="24"/>
        </w:rPr>
        <w:t>31</w:t>
      </w:r>
      <w:r w:rsidR="00E95625" w:rsidRPr="00C21A84">
        <w:rPr>
          <w:sz w:val="24"/>
          <w:szCs w:val="24"/>
        </w:rPr>
        <w:t xml:space="preserve">. Centrui vadovauja direktorius, kurį viešo konkurso būdu į pareigas penkeriems metams skiria ir iš jų atleidžia meras </w:t>
      </w:r>
      <w:del w:id="36" w:author="Silvija Serikovienė" w:date="2025-12-02T21:11:00Z" w16du:dateUtc="2025-12-02T19:11:00Z">
        <w:r w:rsidRPr="00E95625">
          <w:rPr>
            <w:strike/>
            <w:sz w:val="24"/>
            <w:szCs w:val="24"/>
          </w:rPr>
          <w:delText>teisės aktų nustatyta tvarka. Centro direktoriumi gali būti tik nepriekaištingos reputacijos asmuo.</w:delText>
        </w:r>
      </w:del>
    </w:p>
    <w:p w14:paraId="05B17037" w14:textId="5C7AD33D" w:rsidR="00E95625" w:rsidRPr="00C21A84" w:rsidRDefault="00E95625" w:rsidP="00C21A84">
      <w:pPr>
        <w:tabs>
          <w:tab w:val="left" w:pos="426"/>
          <w:tab w:val="left" w:pos="851"/>
          <w:tab w:val="left" w:pos="993"/>
        </w:tabs>
        <w:ind w:firstLine="851"/>
        <w:jc w:val="both"/>
        <w:rPr>
          <w:sz w:val="24"/>
          <w:szCs w:val="24"/>
        </w:rPr>
      </w:pPr>
      <w:del w:id="37" w:author="Silvija Serikovienė" w:date="2025-12-02T21:11:00Z" w16du:dateUtc="2025-12-02T19:11:00Z">
        <w:r w:rsidRPr="00D208E8">
          <w:rPr>
            <w:b/>
            <w:bCs/>
            <w:lang w:val="lt-LT"/>
          </w:rPr>
          <w:delText xml:space="preserve">27. </w:delText>
        </w:r>
        <w:r>
          <w:rPr>
            <w:b/>
            <w:bCs/>
            <w:lang w:val="lt-LT"/>
          </w:rPr>
          <w:delText>Centrui</w:delText>
        </w:r>
        <w:r w:rsidRPr="00D208E8">
          <w:rPr>
            <w:b/>
            <w:bCs/>
            <w:lang w:val="lt-LT"/>
          </w:rPr>
          <w:delText xml:space="preserve"> vadovauja direktorius, kurį viešo konkurso būdu į pareigas penkeriems metams skiria ir iš jų atleidžia meras </w:delText>
        </w:r>
      </w:del>
      <w:r w:rsidRPr="00C21A84">
        <w:rPr>
          <w:sz w:val="24"/>
          <w:szCs w:val="24"/>
        </w:rPr>
        <w:t xml:space="preserve">Lietuvos Respublikos darbo kodekso, Nuostatų ir kitų teisės aktų nustatyta tvarka. </w:t>
      </w:r>
      <w:del w:id="38" w:author="Silvija Serikovienė" w:date="2025-12-02T21:11:00Z" w16du:dateUtc="2025-12-02T19:11:00Z">
        <w:r>
          <w:rPr>
            <w:b/>
            <w:bCs/>
            <w:lang w:val="lt-LT"/>
          </w:rPr>
          <w:delText>Centro</w:delText>
        </w:r>
        <w:r w:rsidRPr="00D208E8">
          <w:rPr>
            <w:b/>
            <w:bCs/>
            <w:lang w:val="lt-LT"/>
          </w:rPr>
          <w:delText xml:space="preserve"> direktorius tiesiogiai pavaldus ir atskaitingas merui. </w:delText>
        </w:r>
        <w:r>
          <w:rPr>
            <w:b/>
            <w:bCs/>
            <w:lang w:val="lt-LT"/>
          </w:rPr>
          <w:delText>Centro</w:delText>
        </w:r>
        <w:r w:rsidRPr="00D208E8">
          <w:rPr>
            <w:b/>
            <w:bCs/>
            <w:lang w:val="lt-LT"/>
          </w:rPr>
          <w:delText xml:space="preserve"> direktoriumi gali būti tik nepriekaištingos reputacijos asmuo. Sprendimas dėl </w:delText>
        </w:r>
        <w:r>
          <w:rPr>
            <w:b/>
            <w:bCs/>
            <w:lang w:val="lt-LT"/>
          </w:rPr>
          <w:delText>Centro</w:delText>
        </w:r>
        <w:r w:rsidRPr="00D208E8">
          <w:rPr>
            <w:b/>
            <w:bCs/>
            <w:lang w:val="lt-LT"/>
          </w:rPr>
          <w:delText xml:space="preserve"> direktoriaus priėmimo į pareigas, jo atleidimo arba atšaukimo iš pareigų įforminamas mero potvarkiu. Konkursas į </w:delText>
        </w:r>
        <w:r>
          <w:rPr>
            <w:b/>
            <w:bCs/>
            <w:lang w:val="lt-LT"/>
          </w:rPr>
          <w:delText>Centro</w:delText>
        </w:r>
        <w:r w:rsidRPr="00D208E8">
          <w:rPr>
            <w:b/>
            <w:bCs/>
            <w:lang w:val="lt-LT"/>
          </w:rPr>
          <w:delText xml:space="preserve"> direktoriaus pareigas organizuojamas ir vykdomas Lietuvos Respublikos Vyriausybės nustatyta tvarka. </w:delText>
        </w:r>
        <w:r>
          <w:rPr>
            <w:b/>
            <w:bCs/>
            <w:lang w:val="lt-LT"/>
          </w:rPr>
          <w:delText>Centro</w:delText>
        </w:r>
        <w:r w:rsidRPr="00D208E8">
          <w:rPr>
            <w:b/>
            <w:bCs/>
            <w:lang w:val="lt-LT"/>
          </w:rPr>
          <w:delText xml:space="preserve"> direktorius gali eiti pareigas ne daugiau kaip dvi kadencijas iš eilės. </w:delText>
        </w:r>
        <w:r>
          <w:rPr>
            <w:b/>
            <w:bCs/>
            <w:lang w:val="lt-LT"/>
          </w:rPr>
          <w:delText>Centro</w:delText>
        </w:r>
        <w:r w:rsidRPr="00D208E8">
          <w:rPr>
            <w:b/>
            <w:bCs/>
            <w:lang w:val="lt-LT"/>
          </w:rPr>
          <w:delText xml:space="preserve"> direktorius, kurio veikla per visus eitą kadenciją atliktus vertinimus įvertinta kaip atitinkanti lūkesčius ir (ar) viršijanti lūkesčius (iki 2024 m. sausio 1 d. – gerai ir (ar) labai gerai), mero sprendimu antrajai kadencijai gali būti skiriamas be konkurso.</w:delText>
        </w:r>
      </w:del>
      <w:ins w:id="39" w:author="Silvija Serikovienė" w:date="2025-12-02T21:11:00Z" w16du:dateUtc="2025-12-02T19:11:00Z">
        <w:r w:rsidR="00A66830" w:rsidRPr="00A66830">
          <w:rPr>
            <w:sz w:val="24"/>
            <w:szCs w:val="24"/>
          </w:rPr>
          <w:t xml:space="preserve">Centro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valstybinei ar savivaldybės švietimo įstaigai (išskyrus aukštąją mokyklą) kompetencijų vertinimas </w:t>
        </w:r>
        <w:r w:rsidR="00135763" w:rsidRPr="00A66830">
          <w:rPr>
            <w:sz w:val="24"/>
            <w:szCs w:val="24"/>
          </w:rPr>
          <w:t xml:space="preserve">Lietuvos Respublikos </w:t>
        </w:r>
        <w:r w:rsidR="00A66830" w:rsidRPr="00A66830">
          <w:rPr>
            <w:sz w:val="24"/>
            <w:szCs w:val="24"/>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135763" w:rsidRPr="00A66830">
          <w:rPr>
            <w:sz w:val="24"/>
            <w:szCs w:val="24"/>
          </w:rPr>
          <w:t xml:space="preserve">Lietuvos Respublikos </w:t>
        </w:r>
        <w:r w:rsidR="00A66830" w:rsidRPr="00A66830">
          <w:rPr>
            <w:sz w:val="24"/>
            <w:szCs w:val="24"/>
          </w:rPr>
          <w:t xml:space="preserve">švietimo, mokslo ir sporto ministro nustatyta tvarka.  Konkursas į </w:t>
        </w:r>
        <w:r w:rsidR="00135763">
          <w:rPr>
            <w:sz w:val="24"/>
            <w:szCs w:val="24"/>
          </w:rPr>
          <w:t>centro</w:t>
        </w:r>
        <w:r w:rsidR="00135763" w:rsidRPr="00A66830">
          <w:rPr>
            <w:sz w:val="24"/>
            <w:szCs w:val="24"/>
          </w:rPr>
          <w:t xml:space="preserve"> </w:t>
        </w:r>
        <w:r w:rsidR="00A66830" w:rsidRPr="00A66830">
          <w:rPr>
            <w:sz w:val="24"/>
            <w:szCs w:val="24"/>
          </w:rPr>
          <w:t xml:space="preserve">direktoriaus pareigas organizuojamas ir vykdomas Lietuvos Respublikos švietimo, mokslo ir sporto ministro nustatyta tvarka. Pasibaigus </w:t>
        </w:r>
        <w:r w:rsidR="00135763">
          <w:rPr>
            <w:sz w:val="24"/>
            <w:szCs w:val="24"/>
          </w:rPr>
          <w:t>centro</w:t>
        </w:r>
        <w:r w:rsidR="00135763" w:rsidRPr="00A66830">
          <w:rPr>
            <w:sz w:val="24"/>
            <w:szCs w:val="24"/>
          </w:rPr>
          <w:t xml:space="preserve"> </w:t>
        </w:r>
        <w:r w:rsidR="00A66830" w:rsidRPr="00A66830">
          <w:rPr>
            <w:sz w:val="24"/>
            <w:szCs w:val="24"/>
          </w:rPr>
          <w:t xml:space="preserve">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w:t>
        </w:r>
        <w:r w:rsidR="00135763">
          <w:rPr>
            <w:sz w:val="24"/>
            <w:szCs w:val="24"/>
          </w:rPr>
          <w:t>centro</w:t>
        </w:r>
        <w:r w:rsidR="00135763" w:rsidRPr="00A66830">
          <w:rPr>
            <w:sz w:val="24"/>
            <w:szCs w:val="24"/>
          </w:rPr>
          <w:t xml:space="preserve"> </w:t>
        </w:r>
        <w:r w:rsidR="00A66830" w:rsidRPr="00A66830">
          <w:rPr>
            <w:sz w:val="24"/>
            <w:szCs w:val="24"/>
          </w:rPr>
          <w:t xml:space="preserve">direktoriaus kadencijai, jam sutikus, jo įgaliojimai pratęsiami iki įvyks viešas konkursas </w:t>
        </w:r>
        <w:r w:rsidR="00135763">
          <w:rPr>
            <w:sz w:val="24"/>
            <w:szCs w:val="24"/>
          </w:rPr>
          <w:t>centro</w:t>
        </w:r>
        <w:r w:rsidR="00135763" w:rsidRPr="00A66830">
          <w:rPr>
            <w:sz w:val="24"/>
            <w:szCs w:val="24"/>
          </w:rPr>
          <w:t xml:space="preserve"> </w:t>
        </w:r>
        <w:r w:rsidR="00A66830" w:rsidRPr="00A66830">
          <w:rPr>
            <w:sz w:val="24"/>
            <w:szCs w:val="24"/>
          </w:rPr>
          <w:t xml:space="preserve">direktoriaus pareigoms eiti ir bus paskirtas </w:t>
        </w:r>
        <w:r w:rsidR="00135763">
          <w:rPr>
            <w:sz w:val="24"/>
            <w:szCs w:val="24"/>
          </w:rPr>
          <w:t>centro</w:t>
        </w:r>
        <w:r w:rsidR="00135763" w:rsidRPr="00A66830">
          <w:rPr>
            <w:sz w:val="24"/>
            <w:szCs w:val="24"/>
          </w:rPr>
          <w:t xml:space="preserve"> </w:t>
        </w:r>
        <w:r w:rsidR="00A66830" w:rsidRPr="00A66830">
          <w:rPr>
            <w:sz w:val="24"/>
            <w:szCs w:val="24"/>
          </w:rPr>
          <w:t xml:space="preserve">direktorius. </w:t>
        </w:r>
        <w:r w:rsidR="00135763">
          <w:rPr>
            <w:sz w:val="24"/>
            <w:szCs w:val="24"/>
          </w:rPr>
          <w:t>Centro</w:t>
        </w:r>
        <w:r w:rsidR="00135763" w:rsidRPr="00A66830">
          <w:rPr>
            <w:sz w:val="24"/>
            <w:szCs w:val="24"/>
          </w:rPr>
          <w:t xml:space="preserve"> </w:t>
        </w:r>
        <w:r w:rsidR="00A66830" w:rsidRPr="00A66830">
          <w:rPr>
            <w:sz w:val="24"/>
            <w:szCs w:val="24"/>
          </w:rPr>
          <w:t>direktorius, baigęs penkerių metų kadenciją, turi teisę dalyvauti to pa</w:t>
        </w:r>
        <w:r w:rsidR="00135763">
          <w:rPr>
            <w:sz w:val="24"/>
            <w:szCs w:val="24"/>
          </w:rPr>
          <w:t>ties</w:t>
        </w:r>
        <w:r w:rsidR="00A66830" w:rsidRPr="00A66830">
          <w:rPr>
            <w:sz w:val="24"/>
            <w:szCs w:val="24"/>
          </w:rPr>
          <w:t xml:space="preserve"> </w:t>
        </w:r>
        <w:r w:rsidR="00135763">
          <w:rPr>
            <w:sz w:val="24"/>
            <w:szCs w:val="24"/>
          </w:rPr>
          <w:t>centro</w:t>
        </w:r>
        <w:r w:rsidR="00135763" w:rsidRPr="00A66830">
          <w:rPr>
            <w:sz w:val="24"/>
            <w:szCs w:val="24"/>
          </w:rPr>
          <w:t xml:space="preserve"> </w:t>
        </w:r>
        <w:r w:rsidR="00A66830" w:rsidRPr="00A66830">
          <w:rPr>
            <w:sz w:val="24"/>
            <w:szCs w:val="24"/>
          </w:rPr>
          <w:t xml:space="preserve">viešame konkurse direktoriaus pareigoms eiti. Sprendimas dėl </w:t>
        </w:r>
        <w:r w:rsidR="00135763">
          <w:rPr>
            <w:sz w:val="24"/>
            <w:szCs w:val="24"/>
          </w:rPr>
          <w:t>centro</w:t>
        </w:r>
        <w:r w:rsidR="00135763" w:rsidRPr="00A66830">
          <w:rPr>
            <w:sz w:val="24"/>
            <w:szCs w:val="24"/>
          </w:rPr>
          <w:t xml:space="preserve"> </w:t>
        </w:r>
        <w:r w:rsidR="00A66830" w:rsidRPr="00A66830">
          <w:rPr>
            <w:sz w:val="24"/>
            <w:szCs w:val="24"/>
          </w:rPr>
          <w:t>direktoriaus skyrimo į pareigas, jo atleidimo arba atšaukimo iš pareigų įforminamas mero potvarkiu.</w:t>
        </w:r>
      </w:ins>
      <w:r w:rsidR="00A66830">
        <w:rPr>
          <w:bCs/>
          <w:color w:val="EE0000"/>
        </w:rPr>
        <w:t xml:space="preserve"> </w:t>
      </w:r>
      <w:r w:rsidRPr="00C21A84">
        <w:rPr>
          <w:sz w:val="24"/>
          <w:szCs w:val="24"/>
        </w:rPr>
        <w:t>Centro direktorius, nepasibaigus jo kadencijai, gali būti atšaukiamas iš pareigų tik dėl šių priežasčių:</w:t>
      </w:r>
    </w:p>
    <w:p w14:paraId="032AADC0" w14:textId="6D387A34" w:rsidR="00E95625" w:rsidRPr="00C21A84" w:rsidRDefault="00E95625" w:rsidP="00C21A84">
      <w:pPr>
        <w:ind w:firstLine="851"/>
        <w:jc w:val="both"/>
        <w:rPr>
          <w:sz w:val="24"/>
          <w:szCs w:val="24"/>
        </w:rPr>
      </w:pPr>
      <w:del w:id="40" w:author="Silvija Serikovienė" w:date="2025-12-02T21:11:00Z" w16du:dateUtc="2025-12-02T19:11:00Z">
        <w:r w:rsidRPr="00D208E8">
          <w:rPr>
            <w:b/>
            <w:bCs/>
            <w:lang w:val="lt-LT"/>
          </w:rPr>
          <w:delText>27</w:delText>
        </w:r>
      </w:del>
      <w:ins w:id="41" w:author="Silvija Serikovienė" w:date="2025-12-02T21:11:00Z" w16du:dateUtc="2025-12-02T19:11:00Z">
        <w:r w:rsidR="00C21A84">
          <w:rPr>
            <w:sz w:val="24"/>
            <w:szCs w:val="24"/>
          </w:rPr>
          <w:t>31</w:t>
        </w:r>
      </w:ins>
      <w:r w:rsidRPr="00C21A84">
        <w:rPr>
          <w:sz w:val="24"/>
          <w:szCs w:val="24"/>
        </w:rPr>
        <w:t>.1.  asmuo prarado nepriekaištingą reputaciją;</w:t>
      </w:r>
    </w:p>
    <w:p w14:paraId="175841F8" w14:textId="49DF6CB7" w:rsidR="00E95625" w:rsidRPr="00C21A84" w:rsidRDefault="00E95625" w:rsidP="00C21A84">
      <w:pPr>
        <w:ind w:firstLine="851"/>
        <w:jc w:val="both"/>
        <w:rPr>
          <w:sz w:val="24"/>
          <w:szCs w:val="24"/>
        </w:rPr>
      </w:pPr>
      <w:bookmarkStart w:id="42" w:name="part_be4eb3dfff2a4c81ba20f81ba8d1570b"/>
      <w:bookmarkEnd w:id="42"/>
      <w:del w:id="43" w:author="Silvija Serikovienė" w:date="2025-12-02T21:11:00Z" w16du:dateUtc="2025-12-02T19:11:00Z">
        <w:r w:rsidRPr="00D208E8">
          <w:rPr>
            <w:b/>
            <w:bCs/>
            <w:lang w:val="lt-LT"/>
          </w:rPr>
          <w:delText>27</w:delText>
        </w:r>
      </w:del>
      <w:ins w:id="44" w:author="Silvija Serikovienė" w:date="2025-12-02T21:11:00Z" w16du:dateUtc="2025-12-02T19:11:00Z">
        <w:r w:rsidR="00C21A84">
          <w:rPr>
            <w:sz w:val="24"/>
            <w:szCs w:val="24"/>
          </w:rPr>
          <w:t>31</w:t>
        </w:r>
      </w:ins>
      <w:r w:rsidRPr="00C21A84">
        <w:rPr>
          <w:sz w:val="24"/>
          <w:szCs w:val="24"/>
        </w:rPr>
        <w:t xml:space="preserve">.2.  paaiškėja, kad dalyvaudamas viešame konkurse </w:t>
      </w:r>
      <w:del w:id="45" w:author="Silvija Serikovienė" w:date="2025-12-02T21:11:00Z" w16du:dateUtc="2025-12-02T19:11:00Z">
        <w:r w:rsidRPr="00D208E8">
          <w:rPr>
            <w:b/>
            <w:bCs/>
            <w:lang w:val="lt-LT"/>
          </w:rPr>
          <w:delText>mokyklos</w:delText>
        </w:r>
      </w:del>
      <w:ins w:id="46" w:author="Silvija Serikovienė" w:date="2025-12-02T21:11:00Z" w16du:dateUtc="2025-12-02T19:11:00Z">
        <w:r w:rsidR="00135763">
          <w:rPr>
            <w:sz w:val="24"/>
            <w:szCs w:val="24"/>
          </w:rPr>
          <w:t>centro</w:t>
        </w:r>
      </w:ins>
      <w:r w:rsidR="00135763" w:rsidRPr="00C21A84">
        <w:rPr>
          <w:sz w:val="24"/>
          <w:szCs w:val="24"/>
        </w:rPr>
        <w:t xml:space="preserve"> </w:t>
      </w:r>
      <w:r w:rsidRPr="00C21A84">
        <w:rPr>
          <w:sz w:val="24"/>
          <w:szCs w:val="24"/>
        </w:rPr>
        <w:t xml:space="preserve">direktoriaus pareigoms eiti nuslėpė ar pateikė tikrovės neatitinkančius duomenis, dėl kurių negalėjo būti priimtas į </w:t>
      </w:r>
      <w:del w:id="47" w:author="Silvija Serikovienė" w:date="2025-12-02T21:11:00Z" w16du:dateUtc="2025-12-02T19:11:00Z">
        <w:r>
          <w:rPr>
            <w:b/>
            <w:bCs/>
            <w:lang w:val="lt-LT"/>
          </w:rPr>
          <w:delText>Centro</w:delText>
        </w:r>
      </w:del>
      <w:ins w:id="48" w:author="Silvija Serikovienė" w:date="2025-12-02T21:11:00Z" w16du:dateUtc="2025-12-02T19:11:00Z">
        <w:r w:rsidR="00135763">
          <w:rPr>
            <w:sz w:val="24"/>
            <w:szCs w:val="24"/>
          </w:rPr>
          <w:t>c</w:t>
        </w:r>
        <w:r w:rsidR="00135763" w:rsidRPr="00C21A84">
          <w:rPr>
            <w:sz w:val="24"/>
            <w:szCs w:val="24"/>
          </w:rPr>
          <w:t>entro</w:t>
        </w:r>
      </w:ins>
      <w:r w:rsidR="00135763" w:rsidRPr="00C21A84">
        <w:rPr>
          <w:sz w:val="24"/>
          <w:szCs w:val="24"/>
        </w:rPr>
        <w:t xml:space="preserve"> </w:t>
      </w:r>
      <w:r w:rsidRPr="00C21A84">
        <w:rPr>
          <w:sz w:val="24"/>
          <w:szCs w:val="24"/>
        </w:rPr>
        <w:t>direktoriaus pareigas.</w:t>
      </w:r>
    </w:p>
    <w:p w14:paraId="2FE788CF" w14:textId="3EE1FCF3" w:rsidR="00E95625" w:rsidRPr="00C21A84" w:rsidRDefault="00E95625" w:rsidP="00C21A84">
      <w:pPr>
        <w:ind w:firstLine="851"/>
        <w:jc w:val="both"/>
        <w:rPr>
          <w:sz w:val="24"/>
          <w:szCs w:val="24"/>
        </w:rPr>
      </w:pPr>
      <w:del w:id="49" w:author="Silvija Serikovienė" w:date="2025-12-02T21:11:00Z" w16du:dateUtc="2025-12-02T19:11:00Z">
        <w:r w:rsidRPr="00D208E8">
          <w:rPr>
            <w:b/>
            <w:bCs/>
            <w:lang w:val="lt-LT"/>
          </w:rPr>
          <w:delText>28</w:delText>
        </w:r>
      </w:del>
      <w:ins w:id="50" w:author="Silvija Serikovienė" w:date="2025-12-02T21:11:00Z" w16du:dateUtc="2025-12-02T19:11:00Z">
        <w:r w:rsidR="00C21A84">
          <w:rPr>
            <w:sz w:val="24"/>
            <w:szCs w:val="24"/>
          </w:rPr>
          <w:t>32</w:t>
        </w:r>
      </w:ins>
      <w:r w:rsidRPr="00C21A84">
        <w:rPr>
          <w:sz w:val="24"/>
          <w:szCs w:val="24"/>
        </w:rPr>
        <w:t>. Centro direktoriaus atšaukimo tvarka:</w:t>
      </w:r>
    </w:p>
    <w:p w14:paraId="60784324" w14:textId="3638FA5E" w:rsidR="00E95625" w:rsidRPr="00C21A84" w:rsidRDefault="00E95625" w:rsidP="00C21A84">
      <w:pPr>
        <w:ind w:firstLine="851"/>
        <w:jc w:val="both"/>
        <w:rPr>
          <w:sz w:val="24"/>
          <w:szCs w:val="24"/>
        </w:rPr>
      </w:pPr>
      <w:bookmarkStart w:id="51" w:name="part_c1b0004219b44772a19035f15ad58fd2"/>
      <w:bookmarkEnd w:id="51"/>
      <w:del w:id="52" w:author="Silvija Serikovienė" w:date="2025-12-02T21:11:00Z" w16du:dateUtc="2025-12-02T19:11:00Z">
        <w:r w:rsidRPr="00D208E8">
          <w:rPr>
            <w:b/>
            <w:bCs/>
            <w:lang w:val="lt-LT"/>
          </w:rPr>
          <w:delText>28</w:delText>
        </w:r>
      </w:del>
      <w:ins w:id="53" w:author="Silvija Serikovienė" w:date="2025-12-02T21:11:00Z" w16du:dateUtc="2025-12-02T19:11:00Z">
        <w:r w:rsidR="00C21A84">
          <w:rPr>
            <w:sz w:val="24"/>
            <w:szCs w:val="24"/>
          </w:rPr>
          <w:t>32</w:t>
        </w:r>
      </w:ins>
      <w:r w:rsidRPr="00C21A84">
        <w:rPr>
          <w:sz w:val="24"/>
          <w:szCs w:val="24"/>
        </w:rPr>
        <w:t xml:space="preserve">.1. </w:t>
      </w:r>
      <w:del w:id="54" w:author="Silvija Serikovienė" w:date="2025-12-02T21:11:00Z" w16du:dateUtc="2025-12-02T19:11:00Z">
        <w:r>
          <w:rPr>
            <w:b/>
            <w:bCs/>
            <w:lang w:val="lt-LT"/>
          </w:rPr>
          <w:delText>Centro</w:delText>
        </w:r>
      </w:del>
      <w:ins w:id="55" w:author="Silvija Serikovienė" w:date="2025-12-02T21:11:00Z" w16du:dateUtc="2025-12-02T19:11:00Z">
        <w:r w:rsidR="00135763">
          <w:rPr>
            <w:sz w:val="24"/>
            <w:szCs w:val="24"/>
          </w:rPr>
          <w:t>c</w:t>
        </w:r>
        <w:r w:rsidR="00135763" w:rsidRPr="00C21A84">
          <w:rPr>
            <w:sz w:val="24"/>
            <w:szCs w:val="24"/>
          </w:rPr>
          <w:t>entro</w:t>
        </w:r>
      </w:ins>
      <w:r w:rsidR="00135763" w:rsidRPr="00C21A84">
        <w:rPr>
          <w:sz w:val="24"/>
          <w:szCs w:val="24"/>
        </w:rPr>
        <w:t xml:space="preserve"> </w:t>
      </w:r>
      <w:r w:rsidRPr="00C21A84">
        <w:rPr>
          <w:sz w:val="24"/>
          <w:szCs w:val="24"/>
        </w:rPr>
        <w:t xml:space="preserve">direktorius atšaukiamas merui priėmus sprendimą (išleidus potvarkį) atšaukti direktorių Nuostatuose, Lietuvos Respublikos </w:t>
      </w:r>
      <w:del w:id="56" w:author="Silvija Serikovienė" w:date="2025-12-02T21:11:00Z" w16du:dateUtc="2025-12-02T19:11:00Z">
        <w:r w:rsidRPr="00D208E8">
          <w:rPr>
            <w:b/>
            <w:bCs/>
            <w:lang w:val="lt-LT"/>
          </w:rPr>
          <w:delText>darbo kodekse</w:delText>
        </w:r>
      </w:del>
      <w:ins w:id="57" w:author="Silvija Serikovienė" w:date="2025-12-02T21:11:00Z" w16du:dateUtc="2025-12-02T19:11:00Z">
        <w:r w:rsidR="00135763">
          <w:rPr>
            <w:sz w:val="24"/>
            <w:szCs w:val="24"/>
          </w:rPr>
          <w:t>š</w:t>
        </w:r>
        <w:r w:rsidR="00135763" w:rsidRPr="00A66830">
          <w:rPr>
            <w:sz w:val="24"/>
            <w:szCs w:val="24"/>
          </w:rPr>
          <w:t xml:space="preserve">vietimo </w:t>
        </w:r>
        <w:r w:rsidR="00A66830" w:rsidRPr="00A66830">
          <w:rPr>
            <w:sz w:val="24"/>
            <w:szCs w:val="24"/>
          </w:rPr>
          <w:t>įstatyme</w:t>
        </w:r>
      </w:ins>
      <w:r w:rsidR="00A66830" w:rsidRPr="009B5BBE">
        <w:rPr>
          <w:b/>
          <w:bCs/>
          <w:color w:val="EE0000"/>
          <w:lang w:val="lt-LT"/>
        </w:rPr>
        <w:t xml:space="preserve"> </w:t>
      </w:r>
      <w:r w:rsidRPr="00C21A84">
        <w:rPr>
          <w:sz w:val="24"/>
          <w:szCs w:val="24"/>
        </w:rPr>
        <w:t>ir kituose teisės aktuose nustatyta tvarka;</w:t>
      </w:r>
    </w:p>
    <w:p w14:paraId="00B4A309" w14:textId="043BFD93" w:rsidR="00E95625" w:rsidRPr="00C21A84" w:rsidRDefault="00E95625" w:rsidP="00C21A84">
      <w:pPr>
        <w:ind w:firstLine="851"/>
        <w:jc w:val="both"/>
        <w:rPr>
          <w:sz w:val="24"/>
          <w:szCs w:val="24"/>
        </w:rPr>
      </w:pPr>
      <w:bookmarkStart w:id="58" w:name="part_9be7712c5dee4973adf705676bcc8b46"/>
      <w:bookmarkEnd w:id="58"/>
      <w:del w:id="59" w:author="Silvija Serikovienė" w:date="2025-12-02T21:11:00Z" w16du:dateUtc="2025-12-02T19:11:00Z">
        <w:r w:rsidRPr="00D208E8">
          <w:rPr>
            <w:b/>
            <w:bCs/>
            <w:lang w:val="lt-LT"/>
          </w:rPr>
          <w:delText>28</w:delText>
        </w:r>
      </w:del>
      <w:ins w:id="60" w:author="Silvija Serikovienė" w:date="2025-12-02T21:11:00Z" w16du:dateUtc="2025-12-02T19:11:00Z">
        <w:r w:rsidR="00C21A84">
          <w:rPr>
            <w:sz w:val="24"/>
            <w:szCs w:val="24"/>
          </w:rPr>
          <w:t>32</w:t>
        </w:r>
      </w:ins>
      <w:r w:rsidRPr="00C21A84">
        <w:rPr>
          <w:sz w:val="24"/>
          <w:szCs w:val="24"/>
        </w:rPr>
        <w:t xml:space="preserve">.2. </w:t>
      </w:r>
      <w:del w:id="61" w:author="Silvija Serikovienė" w:date="2025-12-02T21:11:00Z" w16du:dateUtc="2025-12-02T19:11:00Z">
        <w:r>
          <w:rPr>
            <w:b/>
            <w:bCs/>
            <w:lang w:val="lt-LT"/>
          </w:rPr>
          <w:delText>Centro</w:delText>
        </w:r>
      </w:del>
      <w:ins w:id="62" w:author="Silvija Serikovienė" w:date="2025-12-02T21:11:00Z" w16du:dateUtc="2025-12-02T19:11:00Z">
        <w:r w:rsidR="00135763">
          <w:rPr>
            <w:sz w:val="24"/>
            <w:szCs w:val="24"/>
          </w:rPr>
          <w:t>c</w:t>
        </w:r>
        <w:r w:rsidR="00135763" w:rsidRPr="00C21A84">
          <w:rPr>
            <w:sz w:val="24"/>
            <w:szCs w:val="24"/>
          </w:rPr>
          <w:t>entro</w:t>
        </w:r>
      </w:ins>
      <w:r w:rsidR="00135763" w:rsidRPr="00C21A84">
        <w:rPr>
          <w:sz w:val="24"/>
          <w:szCs w:val="24"/>
        </w:rPr>
        <w:t xml:space="preserve"> </w:t>
      </w:r>
      <w:r w:rsidRPr="00C21A84">
        <w:rPr>
          <w:sz w:val="24"/>
          <w:szCs w:val="24"/>
        </w:rPr>
        <w:t xml:space="preserve">direktorius apie galimą jo atšaukimą rašytiniu mero pranešimu informuojamas ne vėliau kaip likus septynioms darbo dienoms iki planuojamo atšaukimo. Pranešime </w:t>
      </w:r>
      <w:r w:rsidRPr="00C21A84">
        <w:rPr>
          <w:sz w:val="24"/>
          <w:szCs w:val="24"/>
        </w:rPr>
        <w:lastRenderedPageBreak/>
        <w:t>nurodoma atšaukimo priežastis (priežastys) ir nurodoma direktoriaus teisė ne vėliau kaip per penkias darbo dienas pateikti savo argumentuotus paaiškinimus;</w:t>
      </w:r>
    </w:p>
    <w:p w14:paraId="2CDF336A" w14:textId="7D31D46A" w:rsidR="00E95625" w:rsidRPr="00C21A84" w:rsidRDefault="00E95625" w:rsidP="00C21A84">
      <w:pPr>
        <w:ind w:firstLine="851"/>
        <w:jc w:val="both"/>
        <w:rPr>
          <w:sz w:val="24"/>
          <w:szCs w:val="24"/>
        </w:rPr>
      </w:pPr>
      <w:bookmarkStart w:id="63" w:name="part_41c2a9c6e9cb4b1c815ebd02dda4a09c"/>
      <w:bookmarkEnd w:id="63"/>
      <w:del w:id="64" w:author="Silvija Serikovienė" w:date="2025-12-02T21:11:00Z" w16du:dateUtc="2025-12-02T19:11:00Z">
        <w:r w:rsidRPr="00D208E8">
          <w:rPr>
            <w:b/>
            <w:bCs/>
            <w:lang w:val="lt-LT"/>
          </w:rPr>
          <w:delText>28</w:delText>
        </w:r>
      </w:del>
      <w:ins w:id="65" w:author="Silvija Serikovienė" w:date="2025-12-02T21:11:00Z" w16du:dateUtc="2025-12-02T19:11:00Z">
        <w:r w:rsidR="00C21A84">
          <w:rPr>
            <w:sz w:val="24"/>
            <w:szCs w:val="24"/>
          </w:rPr>
          <w:t>32</w:t>
        </w:r>
      </w:ins>
      <w:r w:rsidRPr="00C21A84">
        <w:rPr>
          <w:sz w:val="24"/>
          <w:szCs w:val="24"/>
        </w:rPr>
        <w:t xml:space="preserve">.3. priėmus sprendimą atšaukti </w:t>
      </w:r>
      <w:del w:id="66" w:author="Silvija Serikovienė" w:date="2025-12-02T21:11:00Z" w16du:dateUtc="2025-12-02T19:11:00Z">
        <w:r>
          <w:rPr>
            <w:b/>
            <w:bCs/>
            <w:lang w:val="lt-LT"/>
          </w:rPr>
          <w:delText>Centro</w:delText>
        </w:r>
      </w:del>
      <w:ins w:id="67" w:author="Silvija Serikovienė" w:date="2025-12-02T21:11:00Z" w16du:dateUtc="2025-12-02T19:11:00Z">
        <w:r w:rsidR="00135763">
          <w:rPr>
            <w:sz w:val="24"/>
            <w:szCs w:val="24"/>
          </w:rPr>
          <w:t>c</w:t>
        </w:r>
        <w:r w:rsidR="00135763" w:rsidRPr="00C21A84">
          <w:rPr>
            <w:sz w:val="24"/>
            <w:szCs w:val="24"/>
          </w:rPr>
          <w:t>entro</w:t>
        </w:r>
      </w:ins>
      <w:r w:rsidR="00135763" w:rsidRPr="00C21A84">
        <w:rPr>
          <w:sz w:val="24"/>
          <w:szCs w:val="24"/>
        </w:rPr>
        <w:t xml:space="preserve"> </w:t>
      </w:r>
      <w:r w:rsidRPr="00C21A84">
        <w:rPr>
          <w:sz w:val="24"/>
          <w:szCs w:val="24"/>
        </w:rPr>
        <w:t>direktorių iš pareigų, su juo sudaryta darbo sutartis nutraukiama.</w:t>
      </w:r>
    </w:p>
    <w:p w14:paraId="526B68D2" w14:textId="77777777" w:rsidR="00352F75" w:rsidRDefault="00C7629F">
      <w:pPr>
        <w:tabs>
          <w:tab w:val="left" w:pos="993"/>
        </w:tabs>
        <w:ind w:firstLine="851"/>
        <w:jc w:val="both"/>
        <w:rPr>
          <w:sz w:val="24"/>
          <w:szCs w:val="24"/>
        </w:rPr>
      </w:pPr>
      <w:r>
        <w:rPr>
          <w:sz w:val="24"/>
          <w:szCs w:val="24"/>
        </w:rPr>
        <w:t>32. Direktorius:</w:t>
      </w:r>
    </w:p>
    <w:p w14:paraId="7DA12DD5" w14:textId="6F2C5043" w:rsidR="00352F75" w:rsidRDefault="00331230">
      <w:pPr>
        <w:ind w:firstLine="851"/>
        <w:jc w:val="both"/>
      </w:pPr>
      <w:del w:id="68" w:author="Silvija Serikovienė" w:date="2025-12-02T21:11:00Z" w16du:dateUtc="2025-12-02T19:11:00Z">
        <w:r>
          <w:rPr>
            <w:sz w:val="24"/>
            <w:szCs w:val="24"/>
          </w:rPr>
          <w:delText>32</w:delText>
        </w:r>
      </w:del>
      <w:ins w:id="69" w:author="Silvija Serikovienė" w:date="2025-12-02T21:11:00Z" w16du:dateUtc="2025-12-02T19:11:00Z">
        <w:r w:rsidR="00C7629F">
          <w:rPr>
            <w:sz w:val="24"/>
            <w:szCs w:val="24"/>
          </w:rPr>
          <w:t>3</w:t>
        </w:r>
        <w:r w:rsidR="00C21A84">
          <w:rPr>
            <w:sz w:val="24"/>
            <w:szCs w:val="24"/>
          </w:rPr>
          <w:t>3</w:t>
        </w:r>
      </w:ins>
      <w:r w:rsidR="00C7629F">
        <w:rPr>
          <w:sz w:val="24"/>
          <w:szCs w:val="24"/>
        </w:rPr>
        <w:t xml:space="preserve">.1. organizuoja centro veiklą, įgyvendindamas strateginį švietimo įstaigos valdymą; </w:t>
      </w:r>
    </w:p>
    <w:p w14:paraId="2B6833A6" w14:textId="0EEB376A" w:rsidR="00352F75" w:rsidRDefault="00331230">
      <w:pPr>
        <w:ind w:firstLine="851"/>
        <w:jc w:val="both"/>
        <w:rPr>
          <w:sz w:val="24"/>
          <w:szCs w:val="24"/>
        </w:rPr>
      </w:pPr>
      <w:del w:id="70" w:author="Silvija Serikovienė" w:date="2025-12-02T21:11:00Z" w16du:dateUtc="2025-12-02T19:11:00Z">
        <w:r>
          <w:rPr>
            <w:sz w:val="24"/>
            <w:szCs w:val="24"/>
          </w:rPr>
          <w:delText>32</w:delText>
        </w:r>
      </w:del>
      <w:ins w:id="71" w:author="Silvija Serikovienė" w:date="2025-12-02T21:11:00Z" w16du:dateUtc="2025-12-02T19:11:00Z">
        <w:r w:rsidR="00C7629F">
          <w:rPr>
            <w:sz w:val="24"/>
            <w:szCs w:val="24"/>
          </w:rPr>
          <w:t>3</w:t>
        </w:r>
        <w:r w:rsidR="00C21A84">
          <w:rPr>
            <w:sz w:val="24"/>
            <w:szCs w:val="24"/>
          </w:rPr>
          <w:t>3</w:t>
        </w:r>
      </w:ins>
      <w:r w:rsidR="00C7629F">
        <w:rPr>
          <w:sz w:val="24"/>
          <w:szCs w:val="24"/>
        </w:rPr>
        <w:t xml:space="preserve">.2. vadovauja rengiant centro strateginį ir metinį planus, užtikrina jų įgyvendinimą; </w:t>
      </w:r>
    </w:p>
    <w:p w14:paraId="5792371A" w14:textId="1D6E5D85" w:rsidR="00352F75" w:rsidRDefault="00331230">
      <w:pPr>
        <w:ind w:firstLine="851"/>
        <w:jc w:val="both"/>
        <w:rPr>
          <w:sz w:val="24"/>
          <w:szCs w:val="24"/>
        </w:rPr>
      </w:pPr>
      <w:del w:id="72" w:author="Silvija Serikovienė" w:date="2025-12-02T21:11:00Z" w16du:dateUtc="2025-12-02T19:11:00Z">
        <w:r>
          <w:rPr>
            <w:sz w:val="24"/>
            <w:szCs w:val="24"/>
          </w:rPr>
          <w:delText>32</w:delText>
        </w:r>
      </w:del>
      <w:ins w:id="73" w:author="Silvija Serikovienė" w:date="2025-12-02T21:11:00Z" w16du:dateUtc="2025-12-02T19:11:00Z">
        <w:r w:rsidR="00C7629F">
          <w:rPr>
            <w:sz w:val="24"/>
            <w:szCs w:val="24"/>
          </w:rPr>
          <w:t>3</w:t>
        </w:r>
        <w:r w:rsidR="00C21A84">
          <w:rPr>
            <w:sz w:val="24"/>
            <w:szCs w:val="24"/>
          </w:rPr>
          <w:t>3</w:t>
        </w:r>
      </w:ins>
      <w:r w:rsidR="00C7629F">
        <w:rPr>
          <w:sz w:val="24"/>
          <w:szCs w:val="24"/>
        </w:rPr>
        <w:t>.3. priima mokinius iš visos šalies Savivaldybės tarybos nustatyta tvarka ir teisės aktų nustatyta tvarka sudaro mokymo sutartis;</w:t>
      </w:r>
    </w:p>
    <w:p w14:paraId="1F58CB72" w14:textId="474CFEA4" w:rsidR="00352F75" w:rsidRDefault="00331230">
      <w:pPr>
        <w:ind w:firstLine="851"/>
        <w:jc w:val="both"/>
        <w:rPr>
          <w:sz w:val="24"/>
          <w:szCs w:val="24"/>
        </w:rPr>
      </w:pPr>
      <w:del w:id="74" w:author="Silvija Serikovienė" w:date="2025-12-02T21:11:00Z" w16du:dateUtc="2025-12-02T19:11:00Z">
        <w:r>
          <w:rPr>
            <w:sz w:val="24"/>
            <w:szCs w:val="24"/>
          </w:rPr>
          <w:delText>32</w:delText>
        </w:r>
      </w:del>
      <w:ins w:id="75" w:author="Silvija Serikovienė" w:date="2025-12-02T21:11:00Z" w16du:dateUtc="2025-12-02T19:11:00Z">
        <w:r w:rsidR="00C7629F">
          <w:rPr>
            <w:sz w:val="24"/>
            <w:szCs w:val="24"/>
          </w:rPr>
          <w:t>3</w:t>
        </w:r>
        <w:r w:rsidR="00C21A84">
          <w:rPr>
            <w:sz w:val="24"/>
            <w:szCs w:val="24"/>
          </w:rPr>
          <w:t>3</w:t>
        </w:r>
      </w:ins>
      <w:r w:rsidR="00C7629F">
        <w:rPr>
          <w:sz w:val="24"/>
          <w:szCs w:val="24"/>
        </w:rPr>
        <w:t>.4. vadovauja kuriant lyderystės ugdymui kultūrą, išlaikant ir stiprinant kiekvienam mokiniui mokytis ir savo galimybėms atskleisti palankią aplinką;</w:t>
      </w:r>
    </w:p>
    <w:p w14:paraId="2C819694" w14:textId="5CD6CAC8" w:rsidR="00352F75" w:rsidRDefault="00331230">
      <w:pPr>
        <w:ind w:firstLine="851"/>
        <w:jc w:val="both"/>
        <w:rPr>
          <w:sz w:val="24"/>
          <w:szCs w:val="24"/>
        </w:rPr>
      </w:pPr>
      <w:del w:id="76" w:author="Silvija Serikovienė" w:date="2025-12-02T21:11:00Z" w16du:dateUtc="2025-12-02T19:11:00Z">
        <w:r>
          <w:rPr>
            <w:sz w:val="24"/>
            <w:szCs w:val="24"/>
          </w:rPr>
          <w:delText>32</w:delText>
        </w:r>
      </w:del>
      <w:ins w:id="77" w:author="Silvija Serikovienė" w:date="2025-12-02T21:11:00Z" w16du:dateUtc="2025-12-02T19:11:00Z">
        <w:r w:rsidR="00C7629F">
          <w:rPr>
            <w:sz w:val="24"/>
            <w:szCs w:val="24"/>
          </w:rPr>
          <w:t>3</w:t>
        </w:r>
        <w:r w:rsidR="00C21A84">
          <w:rPr>
            <w:sz w:val="24"/>
            <w:szCs w:val="24"/>
          </w:rPr>
          <w:t>3</w:t>
        </w:r>
      </w:ins>
      <w:r w:rsidR="00C7629F">
        <w:rPr>
          <w:sz w:val="24"/>
          <w:szCs w:val="24"/>
        </w:rPr>
        <w:t>.5. organizuoja centro veiklos įsivertinimą ir stebėseną;</w:t>
      </w:r>
    </w:p>
    <w:p w14:paraId="027A6E28" w14:textId="031F381F" w:rsidR="00352F75" w:rsidRDefault="00331230">
      <w:pPr>
        <w:tabs>
          <w:tab w:val="left" w:pos="1134"/>
          <w:tab w:val="left" w:pos="1276"/>
        </w:tabs>
        <w:ind w:firstLine="851"/>
        <w:jc w:val="both"/>
        <w:rPr>
          <w:sz w:val="24"/>
          <w:szCs w:val="24"/>
        </w:rPr>
      </w:pPr>
      <w:del w:id="78" w:author="Silvija Serikovienė" w:date="2025-12-02T21:11:00Z" w16du:dateUtc="2025-12-02T19:11:00Z">
        <w:r>
          <w:rPr>
            <w:sz w:val="24"/>
            <w:szCs w:val="24"/>
          </w:rPr>
          <w:delText>32</w:delText>
        </w:r>
      </w:del>
      <w:ins w:id="79" w:author="Silvija Serikovienė" w:date="2025-12-02T21:11:00Z" w16du:dateUtc="2025-12-02T19:11:00Z">
        <w:r w:rsidR="00C7629F">
          <w:rPr>
            <w:sz w:val="24"/>
            <w:szCs w:val="24"/>
          </w:rPr>
          <w:t>3</w:t>
        </w:r>
        <w:r w:rsidR="00C21A84">
          <w:rPr>
            <w:sz w:val="24"/>
            <w:szCs w:val="24"/>
          </w:rPr>
          <w:t>3</w:t>
        </w:r>
      </w:ins>
      <w:r w:rsidR="00C7629F">
        <w:rPr>
          <w:sz w:val="24"/>
          <w:szCs w:val="24"/>
        </w:rPr>
        <w:t>.6. teisės aktų nustatyta tvarka valdo, naudoja centro turtą, lėšas ir jais disponuoja, rūpinasi intelektiniais, materialiniais, finansiniais, informaciniais ištekliais, užtikrina jų optimalų valdymą ir efektyvų naudojimą;</w:t>
      </w:r>
    </w:p>
    <w:p w14:paraId="2DE0A576" w14:textId="4CE24301" w:rsidR="00352F75" w:rsidRDefault="00331230">
      <w:pPr>
        <w:ind w:firstLine="851"/>
        <w:jc w:val="both"/>
        <w:rPr>
          <w:sz w:val="24"/>
          <w:szCs w:val="24"/>
        </w:rPr>
      </w:pPr>
      <w:del w:id="80" w:author="Silvija Serikovienė" w:date="2025-12-02T21:11:00Z" w16du:dateUtc="2025-12-02T19:11:00Z">
        <w:r>
          <w:rPr>
            <w:sz w:val="24"/>
            <w:szCs w:val="24"/>
          </w:rPr>
          <w:delText>32</w:delText>
        </w:r>
      </w:del>
      <w:ins w:id="81" w:author="Silvija Serikovienė" w:date="2025-12-02T21:11:00Z" w16du:dateUtc="2025-12-02T19:11:00Z">
        <w:r w:rsidR="00C7629F">
          <w:rPr>
            <w:sz w:val="24"/>
            <w:szCs w:val="24"/>
          </w:rPr>
          <w:t>3</w:t>
        </w:r>
        <w:r w:rsidR="00C21A84">
          <w:rPr>
            <w:sz w:val="24"/>
            <w:szCs w:val="24"/>
          </w:rPr>
          <w:t>3</w:t>
        </w:r>
      </w:ins>
      <w:r w:rsidR="00C7629F">
        <w:rPr>
          <w:sz w:val="24"/>
          <w:szCs w:val="24"/>
        </w:rPr>
        <w:t>.7. analizuoja išteklių būklę ir atsako už centro veiklos rezultatus;</w:t>
      </w:r>
    </w:p>
    <w:p w14:paraId="1E386ACD" w14:textId="4407CAC2" w:rsidR="00352F75" w:rsidRDefault="00331230">
      <w:pPr>
        <w:ind w:firstLine="851"/>
        <w:jc w:val="both"/>
      </w:pPr>
      <w:bookmarkStart w:id="82" w:name="bookmark=id.c6cnxugxsv2t" w:colFirst="0" w:colLast="0"/>
      <w:bookmarkStart w:id="83" w:name="bookmark=id.c6at9ymdhwx6" w:colFirst="0" w:colLast="0"/>
      <w:bookmarkEnd w:id="82"/>
      <w:bookmarkEnd w:id="83"/>
      <w:del w:id="84" w:author="Silvija Serikovienė" w:date="2025-12-02T21:11:00Z" w16du:dateUtc="2025-12-02T19:11:00Z">
        <w:r>
          <w:rPr>
            <w:sz w:val="24"/>
            <w:szCs w:val="24"/>
          </w:rPr>
          <w:delText>32</w:delText>
        </w:r>
      </w:del>
      <w:ins w:id="85" w:author="Silvija Serikovienė" w:date="2025-12-02T21:11:00Z" w16du:dateUtc="2025-12-02T19:11:00Z">
        <w:r w:rsidR="00C7629F">
          <w:rPr>
            <w:sz w:val="24"/>
            <w:szCs w:val="24"/>
          </w:rPr>
          <w:t>3</w:t>
        </w:r>
        <w:r w:rsidR="00C21A84">
          <w:rPr>
            <w:sz w:val="24"/>
            <w:szCs w:val="24"/>
          </w:rPr>
          <w:t>3</w:t>
        </w:r>
      </w:ins>
      <w:r w:rsidR="00C7629F">
        <w:rPr>
          <w:sz w:val="24"/>
          <w:szCs w:val="24"/>
        </w:rPr>
        <w:t>.8. įgyvendina personalo valdymo priemones, sudaro galimybes ir skatina darbuotojus, užtikrina jų profesinį tobulėjimą ir Pedagog</w:t>
      </w:r>
      <w:r w:rsidR="00C7629F">
        <w:rPr>
          <w:sz w:val="24"/>
          <w:szCs w:val="24"/>
          <w:highlight w:val="white"/>
        </w:rPr>
        <w:t>ų</w:t>
      </w:r>
      <w:r w:rsidR="00C7629F">
        <w:rPr>
          <w:sz w:val="24"/>
          <w:szCs w:val="24"/>
        </w:rPr>
        <w:t> etikos kodekso norm</w:t>
      </w:r>
      <w:r w:rsidR="00C7629F">
        <w:rPr>
          <w:sz w:val="24"/>
          <w:szCs w:val="24"/>
          <w:highlight w:val="white"/>
        </w:rPr>
        <w:t>ų</w:t>
      </w:r>
      <w:r w:rsidR="00C7629F">
        <w:rPr>
          <w:sz w:val="24"/>
          <w:szCs w:val="24"/>
        </w:rPr>
        <w:t> laikymąsi;</w:t>
      </w:r>
    </w:p>
    <w:p w14:paraId="7565F729" w14:textId="14A393B1" w:rsidR="00352F75" w:rsidRDefault="00331230">
      <w:pPr>
        <w:ind w:firstLine="851"/>
        <w:jc w:val="both"/>
        <w:rPr>
          <w:sz w:val="24"/>
          <w:szCs w:val="24"/>
        </w:rPr>
      </w:pPr>
      <w:bookmarkStart w:id="86" w:name="bookmark=id.uexgtvevi938" w:colFirst="0" w:colLast="0"/>
      <w:bookmarkEnd w:id="86"/>
      <w:del w:id="87" w:author="Silvija Serikovienė" w:date="2025-12-02T21:11:00Z" w16du:dateUtc="2025-12-02T19:11:00Z">
        <w:r>
          <w:rPr>
            <w:sz w:val="24"/>
            <w:szCs w:val="24"/>
          </w:rPr>
          <w:delText>32</w:delText>
        </w:r>
      </w:del>
      <w:ins w:id="88" w:author="Silvija Serikovienė" w:date="2025-12-02T21:11:00Z" w16du:dateUtc="2025-12-02T19:11:00Z">
        <w:r w:rsidR="00C7629F">
          <w:rPr>
            <w:sz w:val="24"/>
            <w:szCs w:val="24"/>
          </w:rPr>
          <w:t>3</w:t>
        </w:r>
        <w:r w:rsidR="00C21A84">
          <w:rPr>
            <w:sz w:val="24"/>
            <w:szCs w:val="24"/>
          </w:rPr>
          <w:t>3</w:t>
        </w:r>
      </w:ins>
      <w:r w:rsidR="00C7629F">
        <w:rPr>
          <w:sz w:val="24"/>
          <w:szCs w:val="24"/>
        </w:rPr>
        <w:t>.9. bendradarbiauja su mokinių tėvais (globėjais, rūpintojais), vietos bendruomene ir partneriais, siekdamas centro tikslų;</w:t>
      </w:r>
    </w:p>
    <w:p w14:paraId="63C7E50A" w14:textId="72FA9FC0" w:rsidR="00352F75" w:rsidRDefault="00331230">
      <w:pPr>
        <w:tabs>
          <w:tab w:val="left" w:pos="900"/>
          <w:tab w:val="left" w:pos="1134"/>
        </w:tabs>
        <w:ind w:firstLine="851"/>
        <w:jc w:val="both"/>
        <w:rPr>
          <w:sz w:val="24"/>
          <w:szCs w:val="24"/>
        </w:rPr>
      </w:pPr>
      <w:del w:id="89" w:author="Silvija Serikovienė" w:date="2025-12-02T21:11:00Z" w16du:dateUtc="2025-12-02T19:11:00Z">
        <w:r>
          <w:rPr>
            <w:sz w:val="24"/>
            <w:szCs w:val="24"/>
          </w:rPr>
          <w:delText>32</w:delText>
        </w:r>
      </w:del>
      <w:ins w:id="90" w:author="Silvija Serikovienė" w:date="2025-12-02T21:11:00Z" w16du:dateUtc="2025-12-02T19:11:00Z">
        <w:r w:rsidR="00C7629F">
          <w:rPr>
            <w:sz w:val="24"/>
            <w:szCs w:val="24"/>
          </w:rPr>
          <w:t>3</w:t>
        </w:r>
        <w:r w:rsidR="00C21A84">
          <w:rPr>
            <w:sz w:val="24"/>
            <w:szCs w:val="24"/>
          </w:rPr>
          <w:t>3</w:t>
        </w:r>
      </w:ins>
      <w:r w:rsidR="00C7629F">
        <w:rPr>
          <w:sz w:val="24"/>
          <w:szCs w:val="24"/>
        </w:rPr>
        <w:t>.10. sudaro centro vardu sutartis centro funkcijoms atlikti;</w:t>
      </w:r>
    </w:p>
    <w:p w14:paraId="06AAA84C" w14:textId="1B419057" w:rsidR="00352F75" w:rsidRDefault="00331230">
      <w:pPr>
        <w:tabs>
          <w:tab w:val="left" w:pos="900"/>
          <w:tab w:val="left" w:pos="1134"/>
        </w:tabs>
        <w:ind w:firstLine="851"/>
        <w:jc w:val="both"/>
        <w:rPr>
          <w:sz w:val="24"/>
          <w:szCs w:val="24"/>
        </w:rPr>
      </w:pPr>
      <w:del w:id="91" w:author="Silvija Serikovienė" w:date="2025-12-02T21:11:00Z" w16du:dateUtc="2025-12-02T19:11:00Z">
        <w:r>
          <w:rPr>
            <w:sz w:val="24"/>
            <w:szCs w:val="24"/>
          </w:rPr>
          <w:delText>32</w:delText>
        </w:r>
      </w:del>
      <w:ins w:id="92" w:author="Silvija Serikovienė" w:date="2025-12-02T21:11:00Z" w16du:dateUtc="2025-12-02T19:11:00Z">
        <w:r w:rsidR="00C7629F">
          <w:rPr>
            <w:sz w:val="24"/>
            <w:szCs w:val="24"/>
          </w:rPr>
          <w:t>3</w:t>
        </w:r>
        <w:r w:rsidR="00C21A84">
          <w:rPr>
            <w:sz w:val="24"/>
            <w:szCs w:val="24"/>
          </w:rPr>
          <w:t>3</w:t>
        </w:r>
      </w:ins>
      <w:r w:rsidR="00C7629F">
        <w:rPr>
          <w:sz w:val="24"/>
          <w:szCs w:val="24"/>
        </w:rPr>
        <w:t>.11. atstovauja centrui kitose institucijose, įstaigose;</w:t>
      </w:r>
    </w:p>
    <w:p w14:paraId="5C072228" w14:textId="03E588EF" w:rsidR="00352F75" w:rsidRDefault="00331230">
      <w:pPr>
        <w:ind w:firstLine="851"/>
        <w:jc w:val="both"/>
      </w:pPr>
      <w:del w:id="93" w:author="Silvija Serikovienė" w:date="2025-12-02T21:11:00Z" w16du:dateUtc="2025-12-02T19:11:00Z">
        <w:r>
          <w:rPr>
            <w:sz w:val="24"/>
            <w:szCs w:val="24"/>
          </w:rPr>
          <w:delText>32</w:delText>
        </w:r>
      </w:del>
      <w:ins w:id="94" w:author="Silvija Serikovienė" w:date="2025-12-02T21:11:00Z" w16du:dateUtc="2025-12-02T19:11:00Z">
        <w:r w:rsidR="00C7629F">
          <w:rPr>
            <w:sz w:val="24"/>
            <w:szCs w:val="24"/>
          </w:rPr>
          <w:t>3</w:t>
        </w:r>
        <w:r w:rsidR="00C21A84">
          <w:rPr>
            <w:sz w:val="24"/>
            <w:szCs w:val="24"/>
          </w:rPr>
          <w:t>3</w:t>
        </w:r>
      </w:ins>
      <w:r w:rsidR="00C7629F">
        <w:rPr>
          <w:sz w:val="24"/>
          <w:szCs w:val="24"/>
        </w:rPr>
        <w:t xml:space="preserve">.12. inicijuoja centro savivaldos institucijų sudarymą ir skatina jų veiklą, kartu su savivaldos institucijomis sprendžia svarbiausius centro veiklos klausimus; </w:t>
      </w:r>
    </w:p>
    <w:p w14:paraId="18B63B5D" w14:textId="2B29C092" w:rsidR="00352F75" w:rsidRDefault="00331230">
      <w:pPr>
        <w:tabs>
          <w:tab w:val="left" w:pos="900"/>
          <w:tab w:val="left" w:pos="1134"/>
        </w:tabs>
        <w:ind w:firstLine="851"/>
        <w:jc w:val="both"/>
        <w:rPr>
          <w:sz w:val="24"/>
          <w:szCs w:val="24"/>
        </w:rPr>
      </w:pPr>
      <w:del w:id="95" w:author="Silvija Serikovienė" w:date="2025-12-02T21:11:00Z" w16du:dateUtc="2025-12-02T19:11:00Z">
        <w:r>
          <w:rPr>
            <w:sz w:val="24"/>
            <w:szCs w:val="24"/>
          </w:rPr>
          <w:delText>32</w:delText>
        </w:r>
      </w:del>
      <w:ins w:id="96" w:author="Silvija Serikovienė" w:date="2025-12-02T21:11:00Z" w16du:dateUtc="2025-12-02T19:11:00Z">
        <w:r w:rsidR="00C7629F">
          <w:rPr>
            <w:sz w:val="24"/>
            <w:szCs w:val="24"/>
          </w:rPr>
          <w:t>3</w:t>
        </w:r>
        <w:r w:rsidR="00C21A84">
          <w:rPr>
            <w:sz w:val="24"/>
            <w:szCs w:val="24"/>
          </w:rPr>
          <w:t>3</w:t>
        </w:r>
      </w:ins>
      <w:r w:rsidR="00C7629F">
        <w:rPr>
          <w:sz w:val="24"/>
          <w:szCs w:val="24"/>
        </w:rPr>
        <w:t>.13. kiekvienais metais teikia centro bendruomenei ir Tarybai svarstyti, viešai paskelbia savo metų veiklos ataskaitą;</w:t>
      </w:r>
    </w:p>
    <w:p w14:paraId="221028AB" w14:textId="117D631E" w:rsidR="00352F75" w:rsidRDefault="00331230">
      <w:pPr>
        <w:ind w:firstLine="851"/>
        <w:jc w:val="both"/>
      </w:pPr>
      <w:del w:id="97" w:author="Silvija Serikovienė" w:date="2025-12-02T21:11:00Z" w16du:dateUtc="2025-12-02T19:11:00Z">
        <w:r>
          <w:rPr>
            <w:sz w:val="24"/>
            <w:szCs w:val="24"/>
          </w:rPr>
          <w:delText>32</w:delText>
        </w:r>
      </w:del>
      <w:ins w:id="98" w:author="Silvija Serikovienė" w:date="2025-12-02T21:11:00Z" w16du:dateUtc="2025-12-02T19:11:00Z">
        <w:r w:rsidR="00C7629F">
          <w:rPr>
            <w:sz w:val="24"/>
            <w:szCs w:val="24"/>
          </w:rPr>
          <w:t>3</w:t>
        </w:r>
        <w:r w:rsidR="00C21A84">
          <w:rPr>
            <w:sz w:val="24"/>
            <w:szCs w:val="24"/>
          </w:rPr>
          <w:t>3</w:t>
        </w:r>
      </w:ins>
      <w:r w:rsidR="00C7629F">
        <w:rPr>
          <w:sz w:val="24"/>
          <w:szCs w:val="24"/>
        </w:rPr>
        <w:t>.14. bendradarbiauja su institucijomis, įstaigomis, įmonėmis ir organizacijomis siekdamas efektyvaus centro valdymo</w:t>
      </w:r>
      <w:r w:rsidR="00C7629F">
        <w:rPr>
          <w:sz w:val="24"/>
          <w:szCs w:val="24"/>
          <w:highlight w:val="white"/>
        </w:rPr>
        <w:t>, ugdymo kokybės ir mokini</w:t>
      </w:r>
      <w:r w:rsidR="00C7629F">
        <w:rPr>
          <w:sz w:val="24"/>
          <w:szCs w:val="24"/>
        </w:rPr>
        <w:t>ų saugumo;</w:t>
      </w:r>
    </w:p>
    <w:p w14:paraId="60F4DF57" w14:textId="28221B9E" w:rsidR="00352F75" w:rsidRDefault="00331230">
      <w:pPr>
        <w:tabs>
          <w:tab w:val="left" w:pos="900"/>
          <w:tab w:val="left" w:pos="1134"/>
        </w:tabs>
        <w:ind w:firstLine="851"/>
        <w:jc w:val="both"/>
        <w:rPr>
          <w:sz w:val="24"/>
          <w:szCs w:val="24"/>
        </w:rPr>
      </w:pPr>
      <w:bookmarkStart w:id="99" w:name="bookmark=id.yxrkahb0b4l4" w:colFirst="0" w:colLast="0"/>
      <w:bookmarkStart w:id="100" w:name="bookmark=id.urt8rcf7ffoo" w:colFirst="0" w:colLast="0"/>
      <w:bookmarkEnd w:id="99"/>
      <w:bookmarkEnd w:id="100"/>
      <w:del w:id="101" w:author="Silvija Serikovienė" w:date="2025-12-02T21:11:00Z" w16du:dateUtc="2025-12-02T19:11:00Z">
        <w:r>
          <w:rPr>
            <w:sz w:val="24"/>
            <w:szCs w:val="24"/>
          </w:rPr>
          <w:delText>32</w:delText>
        </w:r>
      </w:del>
      <w:ins w:id="102" w:author="Silvija Serikovienė" w:date="2025-12-02T21:11:00Z" w16du:dateUtc="2025-12-02T19:11:00Z">
        <w:r w:rsidR="00C7629F">
          <w:rPr>
            <w:sz w:val="24"/>
            <w:szCs w:val="24"/>
          </w:rPr>
          <w:t>3</w:t>
        </w:r>
        <w:bookmarkStart w:id="103" w:name="bookmark=id.30j0zll" w:colFirst="0" w:colLast="0"/>
        <w:bookmarkEnd w:id="103"/>
        <w:r w:rsidR="00C21A84">
          <w:rPr>
            <w:sz w:val="24"/>
            <w:szCs w:val="24"/>
          </w:rPr>
          <w:t>3</w:t>
        </w:r>
      </w:ins>
      <w:r w:rsidR="00C7629F">
        <w:rPr>
          <w:sz w:val="24"/>
          <w:szCs w:val="24"/>
        </w:rPr>
        <w:t>.15. užtikrina, prižiūri ir atsako už gerą ir veiksmingą vaiko minimalios priežiūros priemonių vykdymą centre;</w:t>
      </w:r>
    </w:p>
    <w:p w14:paraId="2D2907CA" w14:textId="376C073B" w:rsidR="00352F75" w:rsidRDefault="00331230">
      <w:pPr>
        <w:tabs>
          <w:tab w:val="left" w:pos="900"/>
          <w:tab w:val="left" w:pos="1134"/>
        </w:tabs>
        <w:ind w:firstLine="851"/>
        <w:jc w:val="both"/>
        <w:rPr>
          <w:sz w:val="24"/>
          <w:szCs w:val="24"/>
        </w:rPr>
      </w:pPr>
      <w:del w:id="104" w:author="Silvija Serikovienė" w:date="2025-12-02T21:11:00Z" w16du:dateUtc="2025-12-02T19:11:00Z">
        <w:r>
          <w:rPr>
            <w:sz w:val="24"/>
            <w:szCs w:val="24"/>
          </w:rPr>
          <w:delText>32</w:delText>
        </w:r>
      </w:del>
      <w:ins w:id="105" w:author="Silvija Serikovienė" w:date="2025-12-02T21:11:00Z" w16du:dateUtc="2025-12-02T19:11:00Z">
        <w:r w:rsidR="00C7629F">
          <w:rPr>
            <w:sz w:val="24"/>
            <w:szCs w:val="24"/>
          </w:rPr>
          <w:t>3</w:t>
        </w:r>
        <w:r w:rsidR="00C21A84">
          <w:rPr>
            <w:sz w:val="24"/>
            <w:szCs w:val="24"/>
          </w:rPr>
          <w:t>3</w:t>
        </w:r>
      </w:ins>
      <w:r w:rsidR="00C7629F">
        <w:rPr>
          <w:sz w:val="24"/>
          <w:szCs w:val="24"/>
        </w:rPr>
        <w:t>.16. apgyvendina mokinius centro bendrabutyje ir sudaro mokinių gyvenimo bendrabutyje sutartis teisės aktų nustatyta tvarka;</w:t>
      </w:r>
    </w:p>
    <w:p w14:paraId="1A1C9B8A" w14:textId="14E4ECE7" w:rsidR="00352F75" w:rsidRDefault="00331230">
      <w:pPr>
        <w:tabs>
          <w:tab w:val="left" w:pos="900"/>
          <w:tab w:val="left" w:pos="1134"/>
        </w:tabs>
        <w:ind w:firstLine="851"/>
        <w:jc w:val="both"/>
        <w:rPr>
          <w:sz w:val="24"/>
          <w:szCs w:val="24"/>
        </w:rPr>
      </w:pPr>
      <w:del w:id="106" w:author="Silvija Serikovienė" w:date="2025-12-02T21:11:00Z" w16du:dateUtc="2025-12-02T19:11:00Z">
        <w:r>
          <w:rPr>
            <w:sz w:val="24"/>
            <w:szCs w:val="24"/>
          </w:rPr>
          <w:delText>32</w:delText>
        </w:r>
      </w:del>
      <w:ins w:id="107" w:author="Silvija Serikovienė" w:date="2025-12-02T21:11:00Z" w16du:dateUtc="2025-12-02T19:11:00Z">
        <w:r w:rsidR="00C7629F">
          <w:rPr>
            <w:sz w:val="24"/>
            <w:szCs w:val="24"/>
          </w:rPr>
          <w:t>3</w:t>
        </w:r>
        <w:r w:rsidR="00C21A84">
          <w:rPr>
            <w:sz w:val="24"/>
            <w:szCs w:val="24"/>
          </w:rPr>
          <w:t>3</w:t>
        </w:r>
      </w:ins>
      <w:r w:rsidR="00C7629F">
        <w:rPr>
          <w:sz w:val="24"/>
          <w:szCs w:val="24"/>
        </w:rPr>
        <w:t xml:space="preserve">.17. sudaro teisės aktų nustatytas komisijas, darbo ir (ar) projektines grupes, tvirtina </w:t>
      </w:r>
      <w:del w:id="108" w:author="Silvija Serikovienė" w:date="2025-12-02T21:11:00Z" w16du:dateUtc="2025-12-02T19:11:00Z">
        <w:r>
          <w:rPr>
            <w:sz w:val="24"/>
            <w:szCs w:val="24"/>
          </w:rPr>
          <w:delText>Metodinės</w:delText>
        </w:r>
      </w:del>
      <w:ins w:id="109" w:author="Silvija Serikovienė" w:date="2025-12-02T21:11:00Z" w16du:dateUtc="2025-12-02T19:11:00Z">
        <w:r w:rsidR="00135763">
          <w:rPr>
            <w:sz w:val="24"/>
            <w:szCs w:val="24"/>
          </w:rPr>
          <w:t>metodinės</w:t>
        </w:r>
      </w:ins>
      <w:r w:rsidR="00135763">
        <w:rPr>
          <w:sz w:val="24"/>
          <w:szCs w:val="24"/>
        </w:rPr>
        <w:t xml:space="preserve"> </w:t>
      </w:r>
      <w:r w:rsidR="00C7629F">
        <w:rPr>
          <w:sz w:val="24"/>
          <w:szCs w:val="24"/>
        </w:rPr>
        <w:t>tarybos sudėtį;</w:t>
      </w:r>
    </w:p>
    <w:p w14:paraId="5687B7BA" w14:textId="764D6382" w:rsidR="00352F75" w:rsidRDefault="00331230">
      <w:pPr>
        <w:tabs>
          <w:tab w:val="left" w:pos="900"/>
          <w:tab w:val="left" w:pos="1134"/>
        </w:tabs>
        <w:ind w:firstLine="851"/>
        <w:jc w:val="both"/>
        <w:rPr>
          <w:sz w:val="24"/>
          <w:szCs w:val="24"/>
        </w:rPr>
      </w:pPr>
      <w:del w:id="110" w:author="Silvija Serikovienė" w:date="2025-12-02T21:11:00Z" w16du:dateUtc="2025-12-02T19:11:00Z">
        <w:r>
          <w:rPr>
            <w:sz w:val="24"/>
            <w:szCs w:val="24"/>
          </w:rPr>
          <w:delText>32</w:delText>
        </w:r>
      </w:del>
      <w:ins w:id="111" w:author="Silvija Serikovienė" w:date="2025-12-02T21:11:00Z" w16du:dateUtc="2025-12-02T19:11:00Z">
        <w:r w:rsidR="00C7629F">
          <w:rPr>
            <w:sz w:val="24"/>
            <w:szCs w:val="24"/>
          </w:rPr>
          <w:t>3</w:t>
        </w:r>
        <w:r w:rsidR="00C21A84">
          <w:rPr>
            <w:sz w:val="24"/>
            <w:szCs w:val="24"/>
          </w:rPr>
          <w:t>3</w:t>
        </w:r>
      </w:ins>
      <w:r w:rsidR="00C7629F">
        <w:rPr>
          <w:sz w:val="24"/>
          <w:szCs w:val="24"/>
        </w:rPr>
        <w:t>.18. dalį savo funkcijų teisės aktų nustatyta tvarka gali pavesti atlikti direktoriaus pavaduotojams;</w:t>
      </w:r>
    </w:p>
    <w:p w14:paraId="2FA0360F" w14:textId="2936C105" w:rsidR="00352F75" w:rsidRDefault="00331230">
      <w:pPr>
        <w:tabs>
          <w:tab w:val="left" w:pos="900"/>
          <w:tab w:val="left" w:pos="1134"/>
        </w:tabs>
        <w:ind w:firstLine="851"/>
        <w:jc w:val="both"/>
      </w:pPr>
      <w:bookmarkStart w:id="112" w:name="_heading=h.8ox9r0nq5kny" w:colFirst="0" w:colLast="0"/>
      <w:bookmarkEnd w:id="112"/>
      <w:del w:id="113" w:author="Silvija Serikovienė" w:date="2025-12-02T21:11:00Z" w16du:dateUtc="2025-12-02T19:11:00Z">
        <w:r>
          <w:rPr>
            <w:sz w:val="24"/>
            <w:szCs w:val="24"/>
          </w:rPr>
          <w:delText>32</w:delText>
        </w:r>
      </w:del>
      <w:ins w:id="114" w:author="Silvija Serikovienė" w:date="2025-12-02T21:11:00Z" w16du:dateUtc="2025-12-02T19:11:00Z">
        <w:r w:rsidR="00C7629F">
          <w:rPr>
            <w:sz w:val="24"/>
            <w:szCs w:val="24"/>
          </w:rPr>
          <w:t>3</w:t>
        </w:r>
        <w:r w:rsidR="00C21A84">
          <w:rPr>
            <w:sz w:val="24"/>
            <w:szCs w:val="24"/>
          </w:rPr>
          <w:t>3</w:t>
        </w:r>
      </w:ins>
      <w:r w:rsidR="00C7629F">
        <w:rPr>
          <w:sz w:val="24"/>
          <w:szCs w:val="24"/>
        </w:rPr>
        <w:t>.19. nustatyta tvarka priima į pareigas ir atleidžia iš jų darbuotojus, dirbančius pagal darbo sutartį;</w:t>
      </w:r>
    </w:p>
    <w:p w14:paraId="3046AEF9" w14:textId="3ABA430A" w:rsidR="00352F75" w:rsidRDefault="00331230">
      <w:pPr>
        <w:tabs>
          <w:tab w:val="left" w:pos="900"/>
          <w:tab w:val="left" w:pos="1134"/>
        </w:tabs>
        <w:ind w:firstLine="851"/>
        <w:jc w:val="both"/>
      </w:pPr>
      <w:del w:id="115" w:author="Silvija Serikovienė" w:date="2025-12-02T21:11:00Z" w16du:dateUtc="2025-12-02T19:11:00Z">
        <w:r>
          <w:rPr>
            <w:sz w:val="24"/>
            <w:szCs w:val="24"/>
          </w:rPr>
          <w:delText>32</w:delText>
        </w:r>
      </w:del>
      <w:ins w:id="116" w:author="Silvija Serikovienė" w:date="2025-12-02T21:11:00Z" w16du:dateUtc="2025-12-02T19:11:00Z">
        <w:r w:rsidR="00C7629F">
          <w:rPr>
            <w:sz w:val="24"/>
            <w:szCs w:val="24"/>
          </w:rPr>
          <w:t>3</w:t>
        </w:r>
        <w:r w:rsidR="00C21A84">
          <w:rPr>
            <w:sz w:val="24"/>
            <w:szCs w:val="24"/>
          </w:rPr>
          <w:t>3</w:t>
        </w:r>
      </w:ins>
      <w:r w:rsidR="00C7629F">
        <w:rPr>
          <w:sz w:val="24"/>
          <w:szCs w:val="24"/>
        </w:rPr>
        <w:t>.20. nustato darbuotojų darbo apmokėjimo sistemą, jeigu nėra sudaryta kolektyvinė sutartis;</w:t>
      </w:r>
    </w:p>
    <w:p w14:paraId="22B351E9" w14:textId="2EB3B2F2" w:rsidR="00352F75" w:rsidRDefault="00331230">
      <w:pPr>
        <w:tabs>
          <w:tab w:val="left" w:pos="900"/>
          <w:tab w:val="left" w:pos="1134"/>
        </w:tabs>
        <w:ind w:firstLine="851"/>
        <w:jc w:val="both"/>
      </w:pPr>
      <w:bookmarkStart w:id="117" w:name="_heading=h.gu7y05i33p14" w:colFirst="0" w:colLast="0"/>
      <w:bookmarkEnd w:id="117"/>
      <w:del w:id="118" w:author="Silvija Serikovienė" w:date="2025-12-02T21:11:00Z" w16du:dateUtc="2025-12-02T19:11:00Z">
        <w:r>
          <w:rPr>
            <w:sz w:val="24"/>
            <w:szCs w:val="24"/>
          </w:rPr>
          <w:delText>32</w:delText>
        </w:r>
      </w:del>
      <w:ins w:id="119" w:author="Silvija Serikovienė" w:date="2025-12-02T21:11:00Z" w16du:dateUtc="2025-12-02T19:11:00Z">
        <w:r w:rsidR="00C7629F">
          <w:rPr>
            <w:sz w:val="24"/>
            <w:szCs w:val="24"/>
          </w:rPr>
          <w:t>3</w:t>
        </w:r>
        <w:r w:rsidR="00C21A84">
          <w:rPr>
            <w:sz w:val="24"/>
            <w:szCs w:val="24"/>
          </w:rPr>
          <w:t>3</w:t>
        </w:r>
      </w:ins>
      <w:r w:rsidR="00C7629F">
        <w:rPr>
          <w:sz w:val="24"/>
          <w:szCs w:val="24"/>
        </w:rPr>
        <w:t xml:space="preserve">.21. organizuoja finansinę apskaitą pagal Lietuvos Respublikos finansinės apskaitos įstatymą; </w:t>
      </w:r>
    </w:p>
    <w:p w14:paraId="545A2E1C" w14:textId="6A90A01E" w:rsidR="00352F75" w:rsidRDefault="00331230">
      <w:pPr>
        <w:tabs>
          <w:tab w:val="left" w:pos="900"/>
          <w:tab w:val="left" w:pos="1134"/>
        </w:tabs>
        <w:ind w:firstLine="851"/>
        <w:jc w:val="both"/>
        <w:rPr>
          <w:sz w:val="24"/>
          <w:szCs w:val="24"/>
        </w:rPr>
      </w:pPr>
      <w:del w:id="120" w:author="Silvija Serikovienė" w:date="2025-12-02T21:11:00Z" w16du:dateUtc="2025-12-02T19:11:00Z">
        <w:r>
          <w:rPr>
            <w:sz w:val="24"/>
            <w:szCs w:val="24"/>
          </w:rPr>
          <w:delText>32</w:delText>
        </w:r>
      </w:del>
      <w:ins w:id="121" w:author="Silvija Serikovienė" w:date="2025-12-02T21:11:00Z" w16du:dateUtc="2025-12-02T19:11:00Z">
        <w:r w:rsidR="00C7629F">
          <w:rPr>
            <w:sz w:val="24"/>
            <w:szCs w:val="24"/>
          </w:rPr>
          <w:t>3</w:t>
        </w:r>
        <w:r w:rsidR="00C21A84">
          <w:rPr>
            <w:sz w:val="24"/>
            <w:szCs w:val="24"/>
          </w:rPr>
          <w:t>3</w:t>
        </w:r>
      </w:ins>
      <w:r w:rsidR="00C7629F">
        <w:rPr>
          <w:sz w:val="24"/>
          <w:szCs w:val="24"/>
        </w:rPr>
        <w:t>.22. atlieka kitas Lietuvos Respublikos švietimo įstatyme, Lietuvos Respublikos biudžetinių įstaigų įstatyme, Lietuvos Respublikos vaiko minimalios ir vidutinės priežiūros įstatyme, kituose teisės aktuose ir pareigybės aprašyme nustatytas funkcijas.</w:t>
      </w:r>
    </w:p>
    <w:p w14:paraId="22A7D98A" w14:textId="59BFE7F4" w:rsidR="00352F75" w:rsidRDefault="00331230">
      <w:pPr>
        <w:tabs>
          <w:tab w:val="left" w:pos="720"/>
          <w:tab w:val="left" w:pos="1134"/>
        </w:tabs>
        <w:ind w:firstLine="851"/>
        <w:jc w:val="both"/>
      </w:pPr>
      <w:del w:id="122" w:author="Silvija Serikovienė" w:date="2025-12-02T21:11:00Z" w16du:dateUtc="2025-12-02T19:11:00Z">
        <w:r>
          <w:rPr>
            <w:sz w:val="24"/>
            <w:szCs w:val="24"/>
          </w:rPr>
          <w:delText>33</w:delText>
        </w:r>
      </w:del>
      <w:ins w:id="123" w:author="Silvija Serikovienė" w:date="2025-12-02T21:11:00Z" w16du:dateUtc="2025-12-02T19:11:00Z">
        <w:r w:rsidR="00C7629F">
          <w:rPr>
            <w:sz w:val="24"/>
            <w:szCs w:val="24"/>
          </w:rPr>
          <w:t>3</w:t>
        </w:r>
        <w:r w:rsidR="00C21A84">
          <w:rPr>
            <w:sz w:val="24"/>
            <w:szCs w:val="24"/>
          </w:rPr>
          <w:t>4</w:t>
        </w:r>
      </w:ins>
      <w:r w:rsidR="00C7629F">
        <w:rPr>
          <w:sz w:val="24"/>
          <w:szCs w:val="24"/>
        </w:rPr>
        <w:t xml:space="preserve">. Centro direktorius užtikrina ir atsako už Lietuvos Respublikos įstatymų ir kitų teisės aktų laikymąsi, demokratinį centro valdymą, bendruomenės narių informavimą, tinkamą funkcijų atlikimą, nustatytų centro tikslo ir uždavinių įgyvendinimą, centro veiklos rezultatus, gerą ir veiksmingą vaiko minimalios priežiūros priemonių įgyvendinimą. </w:t>
      </w:r>
    </w:p>
    <w:p w14:paraId="1C515628" w14:textId="52CC2169" w:rsidR="00352F75" w:rsidRDefault="00331230">
      <w:pPr>
        <w:tabs>
          <w:tab w:val="left" w:pos="720"/>
          <w:tab w:val="left" w:pos="1134"/>
        </w:tabs>
        <w:ind w:firstLine="851"/>
        <w:jc w:val="both"/>
      </w:pPr>
      <w:del w:id="124" w:author="Silvija Serikovienė" w:date="2025-12-02T21:11:00Z" w16du:dateUtc="2025-12-02T19:11:00Z">
        <w:r>
          <w:rPr>
            <w:sz w:val="24"/>
            <w:szCs w:val="24"/>
          </w:rPr>
          <w:delText>34</w:delText>
        </w:r>
      </w:del>
      <w:ins w:id="125" w:author="Silvija Serikovienė" w:date="2025-12-02T21:11:00Z" w16du:dateUtc="2025-12-02T19:11:00Z">
        <w:r w:rsidR="00C7629F">
          <w:rPr>
            <w:sz w:val="24"/>
            <w:szCs w:val="24"/>
          </w:rPr>
          <w:t>3</w:t>
        </w:r>
        <w:r w:rsidR="00C21A84">
          <w:rPr>
            <w:sz w:val="24"/>
            <w:szCs w:val="24"/>
          </w:rPr>
          <w:t>5</w:t>
        </w:r>
      </w:ins>
      <w:r w:rsidR="00C7629F">
        <w:rPr>
          <w:sz w:val="24"/>
          <w:szCs w:val="24"/>
        </w:rPr>
        <w:t>. Ugdymo turinio formavimo ir ugdymo proceso organizavimo klausimais centro direktorius gali organizuoti mokytojų ir pagalbos mokiniui specialistų, kurių veikla susijusi su nagrinėjamu klausimu, pasitarimus.</w:t>
      </w:r>
    </w:p>
    <w:p w14:paraId="7762F9E5" w14:textId="0AF36117" w:rsidR="00352F75" w:rsidRDefault="00331230">
      <w:pPr>
        <w:tabs>
          <w:tab w:val="left" w:pos="720"/>
          <w:tab w:val="left" w:pos="1134"/>
        </w:tabs>
        <w:ind w:firstLine="851"/>
        <w:jc w:val="both"/>
      </w:pPr>
      <w:del w:id="126" w:author="Silvija Serikovienė" w:date="2025-12-02T21:11:00Z" w16du:dateUtc="2025-12-02T19:11:00Z">
        <w:r>
          <w:rPr>
            <w:sz w:val="24"/>
            <w:szCs w:val="24"/>
          </w:rPr>
          <w:lastRenderedPageBreak/>
          <w:delText>35</w:delText>
        </w:r>
      </w:del>
      <w:ins w:id="127" w:author="Silvija Serikovienė" w:date="2025-12-02T21:11:00Z" w16du:dateUtc="2025-12-02T19:11:00Z">
        <w:r w:rsidR="00C7629F">
          <w:rPr>
            <w:sz w:val="24"/>
            <w:szCs w:val="24"/>
          </w:rPr>
          <w:t>3</w:t>
        </w:r>
        <w:r w:rsidR="00C21A84">
          <w:rPr>
            <w:sz w:val="24"/>
            <w:szCs w:val="24"/>
          </w:rPr>
          <w:t>6</w:t>
        </w:r>
      </w:ins>
      <w:r w:rsidR="00C7629F">
        <w:rPr>
          <w:sz w:val="24"/>
          <w:szCs w:val="24"/>
        </w:rPr>
        <w:t>. Centro direktorius pavaldus merui ir atskaitingas centro bendruomenei, Tarybai, merui ir Savivaldybės tarybai.</w:t>
      </w:r>
    </w:p>
    <w:p w14:paraId="2B19BD54" w14:textId="77777777" w:rsidR="00352F75" w:rsidRDefault="00352F75">
      <w:pPr>
        <w:tabs>
          <w:tab w:val="left" w:pos="426"/>
          <w:tab w:val="left" w:pos="851"/>
          <w:tab w:val="left" w:pos="1134"/>
        </w:tabs>
        <w:jc w:val="center"/>
        <w:rPr>
          <w:b/>
          <w:sz w:val="24"/>
          <w:szCs w:val="24"/>
        </w:rPr>
      </w:pPr>
    </w:p>
    <w:p w14:paraId="1581122A"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V SKYRIUS</w:t>
      </w:r>
    </w:p>
    <w:p w14:paraId="13A29626" w14:textId="77777777" w:rsidR="00352F75" w:rsidRDefault="00C7629F">
      <w:pPr>
        <w:tabs>
          <w:tab w:val="left" w:pos="426"/>
          <w:tab w:val="left" w:pos="851"/>
          <w:tab w:val="left" w:pos="1134"/>
        </w:tabs>
        <w:jc w:val="center"/>
        <w:rPr>
          <w:b/>
          <w:sz w:val="24"/>
          <w:szCs w:val="24"/>
        </w:rPr>
      </w:pPr>
      <w:r>
        <w:rPr>
          <w:b/>
          <w:sz w:val="24"/>
          <w:szCs w:val="24"/>
        </w:rPr>
        <w:t>CENTRO SAVIVALDA</w:t>
      </w:r>
    </w:p>
    <w:p w14:paraId="5F66EED1" w14:textId="77777777" w:rsidR="00352F75" w:rsidRDefault="00352F75">
      <w:pPr>
        <w:tabs>
          <w:tab w:val="left" w:pos="426"/>
          <w:tab w:val="left" w:pos="851"/>
          <w:tab w:val="left" w:pos="1134"/>
        </w:tabs>
        <w:jc w:val="center"/>
        <w:rPr>
          <w:b/>
          <w:sz w:val="24"/>
          <w:szCs w:val="24"/>
        </w:rPr>
      </w:pPr>
    </w:p>
    <w:p w14:paraId="0EAB24FD" w14:textId="77777777" w:rsidR="00352F75" w:rsidRDefault="00331230">
      <w:pPr>
        <w:tabs>
          <w:tab w:val="left" w:pos="0"/>
          <w:tab w:val="left" w:pos="360"/>
          <w:tab w:val="left" w:pos="1134"/>
        </w:tabs>
        <w:ind w:firstLine="851"/>
        <w:jc w:val="both"/>
        <w:rPr>
          <w:del w:id="128" w:author="Silvija Serikovienė" w:date="2025-12-02T21:11:00Z" w16du:dateUtc="2025-12-02T19:11:00Z"/>
          <w:b/>
          <w:color w:val="FF0000"/>
          <w:sz w:val="22"/>
          <w:szCs w:val="22"/>
        </w:rPr>
      </w:pPr>
      <w:del w:id="129" w:author="Silvija Serikovienė" w:date="2025-12-02T21:11:00Z" w16du:dateUtc="2025-12-02T19:11:00Z">
        <w:r>
          <w:rPr>
            <w:sz w:val="24"/>
            <w:szCs w:val="24"/>
          </w:rPr>
          <w:delText>36. Centre veikia Taryba ir Mokytojų taryba, centro tėvų (globėjų, rūpintojų) komitetas (toliau – Tėvų komitetas).</w:delText>
        </w:r>
        <w:r>
          <w:rPr>
            <w:color w:val="FF0000"/>
            <w:sz w:val="24"/>
            <w:szCs w:val="24"/>
          </w:rPr>
          <w:delText>TĖVŲ TARYBA (</w:delText>
        </w:r>
        <w:r>
          <w:rPr>
            <w:i/>
            <w:color w:val="FF0000"/>
            <w:sz w:val="24"/>
            <w:szCs w:val="24"/>
          </w:rPr>
          <w:delText xml:space="preserve">ŠVIETIMO ĮSTATYMAS </w:delText>
        </w:r>
        <w:r>
          <w:rPr>
            <w:b/>
            <w:i/>
            <w:color w:val="FF0000"/>
            <w:sz w:val="22"/>
            <w:szCs w:val="22"/>
          </w:rPr>
          <w:delText xml:space="preserve">60 straipsnis. Mokyklos savivalda 6. Bendrojo ugdymo mokykloje, </w:delText>
        </w:r>
        <w:r>
          <w:rPr>
            <w:b/>
            <w:i/>
            <w:color w:val="FF0000"/>
            <w:sz w:val="22"/>
            <w:szCs w:val="22"/>
          </w:rPr>
          <w:delText>vykdančioje pagrindinio ir (ar) vidurinio ugdymo programas, veikia mokyklos nuostatuose ar įstatuose nustatyta tvarka išrinktos mokinių taryba, mokytojų taryba ir tėvų taryba)</w:delText>
        </w:r>
        <w:r>
          <w:rPr>
            <w:b/>
            <w:color w:val="FF0000"/>
            <w:sz w:val="22"/>
            <w:szCs w:val="22"/>
          </w:rPr>
          <w:delText>.</w:delText>
        </w:r>
      </w:del>
    </w:p>
    <w:p w14:paraId="0AE4BEEA" w14:textId="726BCEE0" w:rsidR="00352F75" w:rsidRDefault="00331230">
      <w:pPr>
        <w:tabs>
          <w:tab w:val="left" w:pos="0"/>
          <w:tab w:val="left" w:pos="360"/>
          <w:tab w:val="left" w:pos="1134"/>
        </w:tabs>
        <w:ind w:firstLine="851"/>
        <w:jc w:val="both"/>
        <w:rPr>
          <w:ins w:id="130" w:author="Silvija Serikovienė" w:date="2025-12-02T21:11:00Z" w16du:dateUtc="2025-12-02T19:11:00Z"/>
          <w:b/>
          <w:color w:val="FF0000"/>
          <w:sz w:val="22"/>
          <w:szCs w:val="22"/>
        </w:rPr>
      </w:pPr>
      <w:del w:id="131" w:author="Silvija Serikovienė" w:date="2025-12-02T21:11:00Z" w16du:dateUtc="2025-12-02T19:11:00Z">
        <w:r>
          <w:rPr>
            <w:sz w:val="24"/>
            <w:szCs w:val="24"/>
          </w:rPr>
          <w:delText>37.</w:delText>
        </w:r>
      </w:del>
      <w:ins w:id="132" w:author="Silvija Serikovienė" w:date="2025-12-02T21:11:00Z" w16du:dateUtc="2025-12-02T19:11:00Z">
        <w:r w:rsidR="00C7629F">
          <w:rPr>
            <w:sz w:val="24"/>
            <w:szCs w:val="24"/>
          </w:rPr>
          <w:t>3</w:t>
        </w:r>
        <w:r w:rsidR="00C21A84">
          <w:rPr>
            <w:sz w:val="24"/>
            <w:szCs w:val="24"/>
          </w:rPr>
          <w:t>7</w:t>
        </w:r>
        <w:r w:rsidR="00C7629F">
          <w:rPr>
            <w:sz w:val="24"/>
            <w:szCs w:val="24"/>
          </w:rPr>
          <w:t xml:space="preserve">. Centre veikia </w:t>
        </w:r>
        <w:r w:rsidR="00A66830">
          <w:rPr>
            <w:sz w:val="24"/>
            <w:szCs w:val="24"/>
          </w:rPr>
          <w:t xml:space="preserve">šios savivaldos institucijos: </w:t>
        </w:r>
        <w:r w:rsidR="00C7629F">
          <w:rPr>
            <w:sz w:val="24"/>
            <w:szCs w:val="24"/>
          </w:rPr>
          <w:t>Taryba</w:t>
        </w:r>
        <w:r w:rsidR="00C21A84">
          <w:rPr>
            <w:sz w:val="24"/>
            <w:szCs w:val="24"/>
          </w:rPr>
          <w:t>, m</w:t>
        </w:r>
        <w:r w:rsidR="00C7629F">
          <w:rPr>
            <w:sz w:val="24"/>
            <w:szCs w:val="24"/>
          </w:rPr>
          <w:t xml:space="preserve">okytojų taryba, tėvų </w:t>
        </w:r>
        <w:r w:rsidR="005F4D7E" w:rsidRPr="005F4D7E">
          <w:rPr>
            <w:sz w:val="24"/>
            <w:szCs w:val="24"/>
          </w:rPr>
          <w:t>taryba</w:t>
        </w:r>
        <w:r w:rsidR="00C7629F">
          <w:rPr>
            <w:sz w:val="24"/>
            <w:szCs w:val="24"/>
          </w:rPr>
          <w:t>.</w:t>
        </w:r>
        <w:r w:rsidR="00C7629F">
          <w:rPr>
            <w:b/>
            <w:i/>
            <w:color w:val="FF0000"/>
            <w:sz w:val="22"/>
            <w:szCs w:val="22"/>
          </w:rPr>
          <w:t xml:space="preserve"> </w:t>
        </w:r>
      </w:ins>
    </w:p>
    <w:p w14:paraId="047CDB92" w14:textId="605E4DC7" w:rsidR="00352F75" w:rsidRDefault="00C7629F">
      <w:pPr>
        <w:tabs>
          <w:tab w:val="left" w:pos="0"/>
          <w:tab w:val="left" w:pos="360"/>
          <w:tab w:val="left" w:pos="1134"/>
        </w:tabs>
        <w:ind w:firstLine="851"/>
        <w:jc w:val="both"/>
        <w:rPr>
          <w:sz w:val="24"/>
          <w:szCs w:val="24"/>
        </w:rPr>
      </w:pPr>
      <w:ins w:id="133" w:author="Silvija Serikovienė" w:date="2025-12-02T21:11:00Z" w16du:dateUtc="2025-12-02T19:11:00Z">
        <w:r>
          <w:rPr>
            <w:sz w:val="24"/>
            <w:szCs w:val="24"/>
          </w:rPr>
          <w:t>3</w:t>
        </w:r>
        <w:r w:rsidR="00C21A84">
          <w:rPr>
            <w:sz w:val="24"/>
            <w:szCs w:val="24"/>
          </w:rPr>
          <w:t>8</w:t>
        </w:r>
        <w:r>
          <w:rPr>
            <w:sz w:val="24"/>
            <w:szCs w:val="24"/>
          </w:rPr>
          <w:t>.</w:t>
        </w:r>
      </w:ins>
      <w:r>
        <w:rPr>
          <w:sz w:val="24"/>
          <w:szCs w:val="24"/>
        </w:rPr>
        <w:t xml:space="preserve"> Taryba – aukščiausia centro savivaldos institucija. Taryba telkia mokytojus, tėvus (globėjus</w:t>
      </w:r>
      <w:ins w:id="134" w:author="Silvija Serikovienė" w:date="2025-12-02T21:11:00Z" w16du:dateUtc="2025-12-02T19:11:00Z">
        <w:r w:rsidR="007B4F13">
          <w:rPr>
            <w:sz w:val="24"/>
            <w:szCs w:val="24"/>
          </w:rPr>
          <w:t xml:space="preserve">, </w:t>
        </w:r>
        <w:r w:rsidR="007B4F13" w:rsidRPr="00C21A84">
          <w:rPr>
            <w:bCs/>
            <w:sz w:val="24"/>
            <w:szCs w:val="24"/>
          </w:rPr>
          <w:t>rūpintojus</w:t>
        </w:r>
      </w:ins>
      <w:r>
        <w:rPr>
          <w:sz w:val="24"/>
          <w:szCs w:val="24"/>
        </w:rPr>
        <w:t>), vietos bendruomenę demokratiniam centro valdymui, padeda spręsti centrui aktualius klausimus, atstovauti teisėtiems centro interesams.</w:t>
      </w:r>
    </w:p>
    <w:p w14:paraId="45002B3C" w14:textId="463B316C" w:rsidR="00352F75" w:rsidRDefault="00331230">
      <w:pPr>
        <w:tabs>
          <w:tab w:val="left" w:pos="1134"/>
        </w:tabs>
        <w:ind w:firstLine="851"/>
        <w:jc w:val="both"/>
        <w:rPr>
          <w:sz w:val="24"/>
          <w:szCs w:val="24"/>
        </w:rPr>
      </w:pPr>
      <w:del w:id="135" w:author="Silvija Serikovienė" w:date="2025-12-02T21:11:00Z" w16du:dateUtc="2025-12-02T19:11:00Z">
        <w:r>
          <w:rPr>
            <w:sz w:val="24"/>
            <w:szCs w:val="24"/>
          </w:rPr>
          <w:delText>38</w:delText>
        </w:r>
      </w:del>
      <w:ins w:id="136" w:author="Silvija Serikovienė" w:date="2025-12-02T21:11:00Z" w16du:dateUtc="2025-12-02T19:11:00Z">
        <w:r w:rsidR="00C7629F">
          <w:rPr>
            <w:sz w:val="24"/>
            <w:szCs w:val="24"/>
          </w:rPr>
          <w:t>3</w:t>
        </w:r>
        <w:r w:rsidR="00C21A84">
          <w:rPr>
            <w:sz w:val="24"/>
            <w:szCs w:val="24"/>
          </w:rPr>
          <w:t>9</w:t>
        </w:r>
      </w:ins>
      <w:r w:rsidR="00C7629F">
        <w:rPr>
          <w:sz w:val="24"/>
          <w:szCs w:val="24"/>
        </w:rPr>
        <w:t>.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3287634E" w14:textId="7E6376A2" w:rsidR="00352F75" w:rsidRDefault="00331230">
      <w:pPr>
        <w:tabs>
          <w:tab w:val="left" w:pos="426"/>
          <w:tab w:val="left" w:pos="851"/>
          <w:tab w:val="left" w:pos="1134"/>
        </w:tabs>
        <w:ind w:firstLine="851"/>
        <w:jc w:val="both"/>
      </w:pPr>
      <w:del w:id="137" w:author="Silvija Serikovienė" w:date="2025-12-02T21:11:00Z" w16du:dateUtc="2025-12-02T19:11:00Z">
        <w:r>
          <w:rPr>
            <w:sz w:val="24"/>
            <w:szCs w:val="24"/>
          </w:rPr>
          <w:delText>39</w:delText>
        </w:r>
      </w:del>
      <w:ins w:id="138" w:author="Silvija Serikovienė" w:date="2025-12-02T21:11:00Z" w16du:dateUtc="2025-12-02T19:11:00Z">
        <w:r w:rsidR="00C21A84">
          <w:rPr>
            <w:sz w:val="24"/>
            <w:szCs w:val="24"/>
          </w:rPr>
          <w:t>40</w:t>
        </w:r>
      </w:ins>
      <w:r w:rsidR="00C7629F">
        <w:rPr>
          <w:sz w:val="24"/>
          <w:szCs w:val="24"/>
        </w:rPr>
        <w:t>. Tarybos nuostatus tvirtina direktorius.</w:t>
      </w:r>
    </w:p>
    <w:p w14:paraId="0EF97E42" w14:textId="573FECCA" w:rsidR="00352F75" w:rsidRDefault="00331230">
      <w:pPr>
        <w:tabs>
          <w:tab w:val="left" w:pos="0"/>
          <w:tab w:val="left" w:pos="1134"/>
        </w:tabs>
        <w:ind w:firstLine="851"/>
        <w:jc w:val="both"/>
      </w:pPr>
      <w:del w:id="139" w:author="Silvija Serikovienė" w:date="2025-12-02T21:11:00Z" w16du:dateUtc="2025-12-02T19:11:00Z">
        <w:r>
          <w:rPr>
            <w:sz w:val="24"/>
            <w:szCs w:val="24"/>
          </w:rPr>
          <w:delText>40</w:delText>
        </w:r>
      </w:del>
      <w:ins w:id="140" w:author="Silvija Serikovienė" w:date="2025-12-02T21:11:00Z" w16du:dateUtc="2025-12-02T19:11:00Z">
        <w:r w:rsidR="00C7629F">
          <w:rPr>
            <w:sz w:val="24"/>
            <w:szCs w:val="24"/>
          </w:rPr>
          <w:t>4</w:t>
        </w:r>
        <w:r w:rsidR="00C21A84">
          <w:rPr>
            <w:sz w:val="24"/>
            <w:szCs w:val="24"/>
          </w:rPr>
          <w:t>1</w:t>
        </w:r>
      </w:ins>
      <w:r w:rsidR="00C7629F">
        <w:rPr>
          <w:sz w:val="24"/>
          <w:szCs w:val="24"/>
        </w:rPr>
        <w:t xml:space="preserve">. Tarybą sudaro 9 nariai: 5 </w:t>
      </w:r>
      <w:del w:id="141" w:author="Silvija Serikovienė" w:date="2025-12-02T21:11:00Z" w16du:dateUtc="2025-12-02T19:11:00Z">
        <w:r>
          <w:rPr>
            <w:sz w:val="24"/>
            <w:szCs w:val="24"/>
          </w:rPr>
          <w:delText>pedagoginiai darbuotojai</w:delText>
        </w:r>
      </w:del>
      <w:ins w:id="142" w:author="Silvija Serikovienė" w:date="2025-12-02T21:11:00Z" w16du:dateUtc="2025-12-02T19:11:00Z">
        <w:r w:rsidR="00A66830">
          <w:rPr>
            <w:sz w:val="24"/>
            <w:szCs w:val="24"/>
          </w:rPr>
          <w:t>mokytojai</w:t>
        </w:r>
      </w:ins>
      <w:r w:rsidR="00C7629F">
        <w:rPr>
          <w:sz w:val="24"/>
          <w:szCs w:val="24"/>
        </w:rPr>
        <w:t xml:space="preserve">, 3 mokinių tėvai (globėjai, rūpintojai), 1 visuomenės atstovas. </w:t>
      </w:r>
      <w:del w:id="143" w:author="Silvija Serikovienė" w:date="2025-12-02T21:11:00Z" w16du:dateUtc="2025-12-02T19:11:00Z">
        <w:r>
          <w:rPr>
            <w:sz w:val="24"/>
            <w:szCs w:val="24"/>
          </w:rPr>
          <w:delText>Pedagoginius darbuotojus</w:delText>
        </w:r>
      </w:del>
      <w:ins w:id="144" w:author="Silvija Serikovienė" w:date="2025-12-02T21:11:00Z" w16du:dateUtc="2025-12-02T19:11:00Z">
        <w:r w:rsidR="00A66830">
          <w:rPr>
            <w:sz w:val="24"/>
            <w:szCs w:val="24"/>
          </w:rPr>
          <w:t>Mokytojus</w:t>
        </w:r>
      </w:ins>
      <w:r w:rsidR="00C7629F">
        <w:rPr>
          <w:sz w:val="24"/>
          <w:szCs w:val="24"/>
        </w:rPr>
        <w:t xml:space="preserve"> į Tarybą </w:t>
      </w:r>
      <w:ins w:id="145" w:author="Silvija Serikovienė" w:date="2025-12-02T21:11:00Z" w16du:dateUtc="2025-12-02T19:11:00Z">
        <w:r w:rsidR="00A66830">
          <w:rPr>
            <w:sz w:val="24"/>
            <w:szCs w:val="24"/>
          </w:rPr>
          <w:t xml:space="preserve">atviru balsavimu </w:t>
        </w:r>
      </w:ins>
      <w:r w:rsidR="00C7629F">
        <w:rPr>
          <w:sz w:val="24"/>
          <w:szCs w:val="24"/>
        </w:rPr>
        <w:t xml:space="preserve">renka </w:t>
      </w:r>
      <w:del w:id="146" w:author="Silvija Serikovienė" w:date="2025-12-02T21:11:00Z" w16du:dateUtc="2025-12-02T19:11:00Z">
        <w:r>
          <w:rPr>
            <w:sz w:val="24"/>
            <w:szCs w:val="24"/>
          </w:rPr>
          <w:delText>pedagoginių darbuotojų</w:delText>
        </w:r>
      </w:del>
      <w:ins w:id="147" w:author="Silvija Serikovienė" w:date="2025-12-02T21:11:00Z" w16du:dateUtc="2025-12-02T19:11:00Z">
        <w:r w:rsidR="00A66830">
          <w:rPr>
            <w:sz w:val="24"/>
            <w:szCs w:val="24"/>
          </w:rPr>
          <w:t>mokytojų</w:t>
        </w:r>
      </w:ins>
      <w:r w:rsidR="00C7629F">
        <w:rPr>
          <w:sz w:val="24"/>
          <w:szCs w:val="24"/>
        </w:rPr>
        <w:t xml:space="preserve"> susirinkimas, tėvus – atviru balsavimu </w:t>
      </w:r>
      <w:del w:id="148" w:author="Silvija Serikovienė" w:date="2025-12-02T21:11:00Z" w16du:dateUtc="2025-12-02T19:11:00Z">
        <w:r>
          <w:rPr>
            <w:sz w:val="24"/>
            <w:szCs w:val="24"/>
          </w:rPr>
          <w:delText>iš komiteto narių renka Tėvų komitetas</w:delText>
        </w:r>
      </w:del>
      <w:ins w:id="149" w:author="Silvija Serikovienė" w:date="2025-12-02T21:11:00Z" w16du:dateUtc="2025-12-02T19:11:00Z">
        <w:r w:rsidR="00C21A84">
          <w:rPr>
            <w:sz w:val="24"/>
            <w:szCs w:val="24"/>
          </w:rPr>
          <w:t>t</w:t>
        </w:r>
        <w:r w:rsidR="00C7629F">
          <w:rPr>
            <w:sz w:val="24"/>
            <w:szCs w:val="24"/>
          </w:rPr>
          <w:t xml:space="preserve">ėvų </w:t>
        </w:r>
        <w:r w:rsidR="007B4F13" w:rsidRPr="00C21A84">
          <w:rPr>
            <w:bCs/>
            <w:sz w:val="24"/>
            <w:szCs w:val="24"/>
          </w:rPr>
          <w:t>taryba</w:t>
        </w:r>
      </w:ins>
      <w:r w:rsidR="007B4F13" w:rsidRPr="00A7773B">
        <w:rPr>
          <w:bCs/>
          <w:sz w:val="24"/>
          <w:szCs w:val="24"/>
        </w:rPr>
        <w:t>.</w:t>
      </w:r>
      <w:r w:rsidR="002B0D48">
        <w:rPr>
          <w:b/>
          <w:sz w:val="24"/>
          <w:szCs w:val="24"/>
        </w:rPr>
        <w:t xml:space="preserve"> </w:t>
      </w:r>
      <w:r w:rsidR="00C7629F" w:rsidRPr="007B4F13">
        <w:rPr>
          <w:sz w:val="24"/>
          <w:szCs w:val="24"/>
        </w:rPr>
        <w:t>Vietos</w:t>
      </w:r>
      <w:r w:rsidR="00C7629F">
        <w:rPr>
          <w:sz w:val="24"/>
          <w:szCs w:val="24"/>
        </w:rPr>
        <w:t xml:space="preserve"> bendruomenei Taryboje atstovauja vietos bendruomeninės organizacijos įstatuose nustatyta tvarka deleguotas atstovas, kuris yra savivaldybės gyvenamosios vietovės, kurioje veikia vietos bendruomenė, gyventojas. </w:t>
      </w:r>
      <w:del w:id="150" w:author="Silvija Serikovienė" w:date="2025-12-02T21:11:00Z" w16du:dateUtc="2025-12-02T19:11:00Z">
        <w:r>
          <w:rPr>
            <w:sz w:val="24"/>
            <w:szCs w:val="24"/>
          </w:rPr>
          <w:delText>Nesant vietos bendruomenės, Tarybos darbe d</w:delText>
        </w:r>
        <w:r>
          <w:rPr>
            <w:sz w:val="24"/>
            <w:szCs w:val="24"/>
          </w:rPr>
          <w:delText>alyvauti kviečiamas seniūnaitis, kurio teritorijoje yra centras.</w:delText>
        </w:r>
      </w:del>
    </w:p>
    <w:p w14:paraId="146D5211" w14:textId="61A87008" w:rsidR="00352F75" w:rsidRDefault="00331230">
      <w:pPr>
        <w:tabs>
          <w:tab w:val="left" w:pos="426"/>
          <w:tab w:val="left" w:pos="851"/>
          <w:tab w:val="left" w:pos="1134"/>
        </w:tabs>
        <w:ind w:firstLine="851"/>
        <w:jc w:val="both"/>
      </w:pPr>
      <w:del w:id="151" w:author="Silvija Serikovienė" w:date="2025-12-02T21:11:00Z" w16du:dateUtc="2025-12-02T19:11:00Z">
        <w:r>
          <w:rPr>
            <w:sz w:val="24"/>
            <w:szCs w:val="24"/>
          </w:rPr>
          <w:delText>41</w:delText>
        </w:r>
      </w:del>
      <w:ins w:id="152" w:author="Silvija Serikovienė" w:date="2025-12-02T21:11:00Z" w16du:dateUtc="2025-12-02T19:11:00Z">
        <w:r w:rsidR="00C7629F">
          <w:rPr>
            <w:sz w:val="24"/>
            <w:szCs w:val="24"/>
          </w:rPr>
          <w:t>4</w:t>
        </w:r>
        <w:r w:rsidR="00C21A84">
          <w:rPr>
            <w:sz w:val="24"/>
            <w:szCs w:val="24"/>
          </w:rPr>
          <w:t>2</w:t>
        </w:r>
      </w:ins>
      <w:r w:rsidR="00C7629F">
        <w:rPr>
          <w:sz w:val="24"/>
          <w:szCs w:val="24"/>
        </w:rPr>
        <w:t xml:space="preserve">. Taryba renkama trejiems metams Nuostatuose nustatyta tvarka. Tas pats asmuo Tarybos nariu gali būti dvi kadencijas iš eilės.  </w:t>
      </w:r>
    </w:p>
    <w:p w14:paraId="40F21078" w14:textId="209393AD" w:rsidR="00352F75" w:rsidRDefault="00331230">
      <w:pPr>
        <w:tabs>
          <w:tab w:val="left" w:pos="0"/>
          <w:tab w:val="left" w:pos="180"/>
          <w:tab w:val="left" w:pos="900"/>
          <w:tab w:val="left" w:pos="1134"/>
        </w:tabs>
        <w:ind w:firstLine="851"/>
        <w:jc w:val="both"/>
      </w:pPr>
      <w:del w:id="153" w:author="Silvija Serikovienė" w:date="2025-12-02T21:11:00Z" w16du:dateUtc="2025-12-02T19:11:00Z">
        <w:r>
          <w:rPr>
            <w:sz w:val="24"/>
            <w:szCs w:val="24"/>
          </w:rPr>
          <w:delText>42</w:delText>
        </w:r>
      </w:del>
      <w:ins w:id="154" w:author="Silvija Serikovienė" w:date="2025-12-02T21:11:00Z" w16du:dateUtc="2025-12-02T19:11:00Z">
        <w:r w:rsidR="00C7629F">
          <w:rPr>
            <w:sz w:val="24"/>
            <w:szCs w:val="24"/>
          </w:rPr>
          <w:t>4</w:t>
        </w:r>
        <w:r w:rsidR="00C21A84">
          <w:rPr>
            <w:sz w:val="24"/>
            <w:szCs w:val="24"/>
          </w:rPr>
          <w:t>3</w:t>
        </w:r>
      </w:ins>
      <w:r w:rsidR="00C7629F">
        <w:rPr>
          <w:sz w:val="24"/>
          <w:szCs w:val="24"/>
        </w:rPr>
        <w:t>. Tarybai vadovauja pirmininkas, išrinktas atviru balsavimu pirmame naujos sudėties Tarybos posėdyje.</w:t>
      </w:r>
    </w:p>
    <w:p w14:paraId="216EB193" w14:textId="6BCD6437" w:rsidR="00352F75" w:rsidRDefault="00331230">
      <w:pPr>
        <w:tabs>
          <w:tab w:val="left" w:pos="1134"/>
        </w:tabs>
        <w:ind w:firstLine="851"/>
        <w:jc w:val="both"/>
      </w:pPr>
      <w:del w:id="155" w:author="Silvija Serikovienė" w:date="2025-12-02T21:11:00Z" w16du:dateUtc="2025-12-02T19:11:00Z">
        <w:r>
          <w:rPr>
            <w:sz w:val="24"/>
            <w:szCs w:val="24"/>
          </w:rPr>
          <w:delText>43</w:delText>
        </w:r>
      </w:del>
      <w:ins w:id="156" w:author="Silvija Serikovienė" w:date="2025-12-02T21:11:00Z" w16du:dateUtc="2025-12-02T19:11:00Z">
        <w:r w:rsidR="00C7629F">
          <w:rPr>
            <w:sz w:val="24"/>
            <w:szCs w:val="24"/>
          </w:rPr>
          <w:t>4</w:t>
        </w:r>
        <w:r w:rsidR="00C21A84">
          <w:rPr>
            <w:sz w:val="24"/>
            <w:szCs w:val="24"/>
          </w:rPr>
          <w:t>4</w:t>
        </w:r>
      </w:ins>
      <w:r w:rsidR="00C7629F">
        <w:rPr>
          <w:sz w:val="24"/>
          <w:szCs w:val="24"/>
        </w:rPr>
        <w:t xml:space="preserve">. Pasibaigus Tarybos kadencijai ar nutrūkus Tarybos nario įgaliojimams pirma laiko, centro direktorius organizuoja rinkimus Nuostatuose nustatyta tvarka. </w:t>
      </w:r>
    </w:p>
    <w:p w14:paraId="2E9F100C" w14:textId="77D297F6" w:rsidR="00352F75" w:rsidRDefault="00331230">
      <w:pPr>
        <w:tabs>
          <w:tab w:val="left" w:pos="0"/>
          <w:tab w:val="left" w:pos="851"/>
          <w:tab w:val="left" w:pos="1134"/>
        </w:tabs>
        <w:ind w:firstLine="851"/>
        <w:jc w:val="both"/>
      </w:pPr>
      <w:del w:id="157" w:author="Silvija Serikovienė" w:date="2025-12-02T21:11:00Z" w16du:dateUtc="2025-12-02T19:11:00Z">
        <w:r>
          <w:rPr>
            <w:sz w:val="24"/>
            <w:szCs w:val="24"/>
          </w:rPr>
          <w:delText>44</w:delText>
        </w:r>
      </w:del>
      <w:ins w:id="158" w:author="Silvija Serikovienė" w:date="2025-12-02T21:11:00Z" w16du:dateUtc="2025-12-02T19:11:00Z">
        <w:r w:rsidR="00C7629F">
          <w:rPr>
            <w:sz w:val="24"/>
            <w:szCs w:val="24"/>
          </w:rPr>
          <w:t>4</w:t>
        </w:r>
        <w:r w:rsidR="00C21A84">
          <w:rPr>
            <w:sz w:val="24"/>
            <w:szCs w:val="24"/>
          </w:rPr>
          <w:t>5</w:t>
        </w:r>
      </w:ins>
      <w:r w:rsidR="00C7629F">
        <w:rPr>
          <w:sz w:val="24"/>
          <w:szCs w:val="24"/>
        </w:rPr>
        <w:t xml:space="preserve">. Tarybos veikla planuojama, posėdžiai protokoluojami. Tarybos posėdžius inicijuoja Tarybos pirmininkas ne rečiau kaip du kartus per metus. Prireikus gali būti kviečiamas neeilinis Tarybos posėdis. </w:t>
      </w:r>
    </w:p>
    <w:p w14:paraId="27376651" w14:textId="19D32B83" w:rsidR="00352F75" w:rsidRDefault="00331230">
      <w:pPr>
        <w:tabs>
          <w:tab w:val="left" w:pos="851"/>
          <w:tab w:val="left" w:pos="1134"/>
        </w:tabs>
        <w:ind w:firstLine="851"/>
        <w:jc w:val="both"/>
        <w:rPr>
          <w:strike/>
          <w:sz w:val="24"/>
          <w:szCs w:val="24"/>
        </w:rPr>
      </w:pPr>
      <w:del w:id="159" w:author="Silvija Serikovienė" w:date="2025-12-02T21:11:00Z" w16du:dateUtc="2025-12-02T19:11:00Z">
        <w:r>
          <w:rPr>
            <w:sz w:val="24"/>
            <w:szCs w:val="24"/>
          </w:rPr>
          <w:delText>45</w:delText>
        </w:r>
      </w:del>
      <w:ins w:id="160" w:author="Silvija Serikovienė" w:date="2025-12-02T21:11:00Z" w16du:dateUtc="2025-12-02T19:11:00Z">
        <w:r w:rsidR="00C7629F">
          <w:rPr>
            <w:sz w:val="24"/>
            <w:szCs w:val="24"/>
          </w:rPr>
          <w:t>4</w:t>
        </w:r>
        <w:r w:rsidR="00C21A84">
          <w:rPr>
            <w:sz w:val="24"/>
            <w:szCs w:val="24"/>
          </w:rPr>
          <w:t>6</w:t>
        </w:r>
      </w:ins>
      <w:r w:rsidR="00C7629F">
        <w:rPr>
          <w:sz w:val="24"/>
          <w:szCs w:val="24"/>
        </w:rPr>
        <w:t>. Tarybos posėdžiuose kviestinių narių teisėmis gali dalyvauti centro direktorius ir (ar) kiti su svarstomu klausimu susiję asmenys.</w:t>
      </w:r>
    </w:p>
    <w:p w14:paraId="135CEF9F" w14:textId="04542939" w:rsidR="00352F75" w:rsidRDefault="00331230">
      <w:pPr>
        <w:tabs>
          <w:tab w:val="left" w:pos="426"/>
          <w:tab w:val="left" w:pos="851"/>
          <w:tab w:val="left" w:pos="1134"/>
        </w:tabs>
        <w:ind w:firstLine="851"/>
        <w:jc w:val="both"/>
      </w:pPr>
      <w:del w:id="161" w:author="Silvija Serikovienė" w:date="2025-12-02T21:11:00Z" w16du:dateUtc="2025-12-02T19:11:00Z">
        <w:r>
          <w:rPr>
            <w:sz w:val="24"/>
            <w:szCs w:val="24"/>
          </w:rPr>
          <w:delText>46</w:delText>
        </w:r>
      </w:del>
      <w:ins w:id="162" w:author="Silvija Serikovienė" w:date="2025-12-02T21:11:00Z" w16du:dateUtc="2025-12-02T19:11:00Z">
        <w:r w:rsidR="00C7629F">
          <w:rPr>
            <w:sz w:val="24"/>
            <w:szCs w:val="24"/>
          </w:rPr>
          <w:t>4</w:t>
        </w:r>
        <w:r w:rsidR="00C21A84">
          <w:rPr>
            <w:sz w:val="24"/>
            <w:szCs w:val="24"/>
          </w:rPr>
          <w:t>7</w:t>
        </w:r>
      </w:ins>
      <w:r w:rsidR="00C7629F">
        <w:rPr>
          <w:sz w:val="24"/>
          <w:szCs w:val="24"/>
        </w:rPr>
        <w:t>. Tarybos nutarimai yra teisėti, jei jie neprieštarauja teisės aktams.</w:t>
      </w:r>
    </w:p>
    <w:p w14:paraId="6F615118" w14:textId="38FC6C60" w:rsidR="00352F75" w:rsidRDefault="00331230">
      <w:pPr>
        <w:tabs>
          <w:tab w:val="left" w:pos="426"/>
          <w:tab w:val="left" w:pos="851"/>
          <w:tab w:val="left" w:pos="1134"/>
        </w:tabs>
        <w:ind w:firstLine="851"/>
        <w:jc w:val="both"/>
      </w:pPr>
      <w:del w:id="163" w:author="Silvija Serikovienė" w:date="2025-12-02T21:11:00Z" w16du:dateUtc="2025-12-02T19:11:00Z">
        <w:r>
          <w:rPr>
            <w:sz w:val="24"/>
            <w:szCs w:val="24"/>
          </w:rPr>
          <w:delText>47</w:delText>
        </w:r>
      </w:del>
      <w:ins w:id="164" w:author="Silvija Serikovienė" w:date="2025-12-02T21:11:00Z" w16du:dateUtc="2025-12-02T19:11:00Z">
        <w:r w:rsidR="00C7629F">
          <w:rPr>
            <w:sz w:val="24"/>
            <w:szCs w:val="24"/>
          </w:rPr>
          <w:t>4</w:t>
        </w:r>
        <w:r w:rsidR="00C21A84">
          <w:rPr>
            <w:sz w:val="24"/>
            <w:szCs w:val="24"/>
          </w:rPr>
          <w:t>8</w:t>
        </w:r>
      </w:ins>
      <w:r w:rsidR="00C7629F">
        <w:rPr>
          <w:sz w:val="24"/>
          <w:szCs w:val="24"/>
        </w:rPr>
        <w:t>. Taryba:</w:t>
      </w:r>
    </w:p>
    <w:p w14:paraId="0370F79D" w14:textId="2C1B7F14" w:rsidR="00352F75" w:rsidRDefault="00331230">
      <w:pPr>
        <w:tabs>
          <w:tab w:val="left" w:pos="426"/>
          <w:tab w:val="left" w:pos="851"/>
          <w:tab w:val="left" w:pos="1134"/>
        </w:tabs>
        <w:ind w:firstLine="851"/>
        <w:jc w:val="both"/>
      </w:pPr>
      <w:del w:id="165" w:author="Silvija Serikovienė" w:date="2025-12-02T21:11:00Z" w16du:dateUtc="2025-12-02T19:11:00Z">
        <w:r>
          <w:rPr>
            <w:sz w:val="24"/>
            <w:szCs w:val="24"/>
          </w:rPr>
          <w:delText>47</w:delText>
        </w:r>
      </w:del>
      <w:ins w:id="166" w:author="Silvija Serikovienė" w:date="2025-12-02T21:11:00Z" w16du:dateUtc="2025-12-02T19:11:00Z">
        <w:r w:rsidR="00C7629F">
          <w:rPr>
            <w:sz w:val="24"/>
            <w:szCs w:val="24"/>
          </w:rPr>
          <w:t>4</w:t>
        </w:r>
        <w:r w:rsidR="00C21A84">
          <w:rPr>
            <w:sz w:val="24"/>
            <w:szCs w:val="24"/>
          </w:rPr>
          <w:t>8</w:t>
        </w:r>
      </w:ins>
      <w:r w:rsidR="00C7629F">
        <w:rPr>
          <w:sz w:val="24"/>
          <w:szCs w:val="24"/>
        </w:rPr>
        <w:t>.1. teikia siūlymus dėl centro strateginių tikslų, uždavinių ir jų įgyvendinimo priemonių;</w:t>
      </w:r>
    </w:p>
    <w:p w14:paraId="1FD7F91C" w14:textId="4B4FBCA4" w:rsidR="00352F75" w:rsidRDefault="00331230">
      <w:pPr>
        <w:tabs>
          <w:tab w:val="left" w:pos="851"/>
          <w:tab w:val="left" w:pos="1134"/>
        </w:tabs>
        <w:ind w:firstLine="851"/>
        <w:jc w:val="both"/>
      </w:pPr>
      <w:del w:id="167" w:author="Silvija Serikovienė" w:date="2025-12-02T21:11:00Z" w16du:dateUtc="2025-12-02T19:11:00Z">
        <w:r>
          <w:rPr>
            <w:sz w:val="24"/>
            <w:szCs w:val="24"/>
          </w:rPr>
          <w:delText>47</w:delText>
        </w:r>
      </w:del>
      <w:ins w:id="168" w:author="Silvija Serikovienė" w:date="2025-12-02T21:11:00Z" w16du:dateUtc="2025-12-02T19:11:00Z">
        <w:r w:rsidR="00C7629F">
          <w:rPr>
            <w:sz w:val="24"/>
            <w:szCs w:val="24"/>
          </w:rPr>
          <w:t>4</w:t>
        </w:r>
        <w:r w:rsidR="00C21A84">
          <w:rPr>
            <w:sz w:val="24"/>
            <w:szCs w:val="24"/>
          </w:rPr>
          <w:t>8</w:t>
        </w:r>
      </w:ins>
      <w:r w:rsidR="00C7629F">
        <w:rPr>
          <w:sz w:val="24"/>
          <w:szCs w:val="24"/>
        </w:rPr>
        <w:t xml:space="preserve">.2. svarsto ir pritaria centro strateginiam ir metiniam veiklos planams, Nuostatams, centro darbo tvarkos taisyklėms, derina centro mokytojų ir pagalbos mokiniui specialistų </w:t>
      </w:r>
      <w:ins w:id="169" w:author="Silvija Serikovienė" w:date="2025-12-02T21:11:00Z" w16du:dateUtc="2025-12-02T19:11:00Z">
        <w:r w:rsidR="00DD5D6E">
          <w:rPr>
            <w:sz w:val="24"/>
            <w:szCs w:val="24"/>
          </w:rPr>
          <w:t xml:space="preserve">(išskyrus psichologus) </w:t>
        </w:r>
      </w:ins>
      <w:r w:rsidR="00C7629F">
        <w:rPr>
          <w:sz w:val="24"/>
          <w:szCs w:val="24"/>
        </w:rPr>
        <w:t>atestacijos programą, ugdymo plano projektą, pritaria kitiems centro veiklą reglamentuojantiems dokumentams, teikiamiems centro direktoriaus;</w:t>
      </w:r>
    </w:p>
    <w:p w14:paraId="3B7C6E0E" w14:textId="72621206" w:rsidR="00352F75" w:rsidRDefault="00331230">
      <w:pPr>
        <w:tabs>
          <w:tab w:val="left" w:pos="851"/>
          <w:tab w:val="left" w:pos="1134"/>
        </w:tabs>
        <w:ind w:firstLine="851"/>
        <w:jc w:val="both"/>
      </w:pPr>
      <w:del w:id="170" w:author="Silvija Serikovienė" w:date="2025-12-02T21:11:00Z" w16du:dateUtc="2025-12-02T19:11:00Z">
        <w:r>
          <w:rPr>
            <w:sz w:val="24"/>
            <w:szCs w:val="24"/>
          </w:rPr>
          <w:delText>47</w:delText>
        </w:r>
      </w:del>
      <w:ins w:id="171" w:author="Silvija Serikovienė" w:date="2025-12-02T21:11:00Z" w16du:dateUtc="2025-12-02T19:11:00Z">
        <w:r w:rsidR="00C7629F">
          <w:rPr>
            <w:sz w:val="24"/>
            <w:szCs w:val="24"/>
          </w:rPr>
          <w:t>4</w:t>
        </w:r>
        <w:r w:rsidR="00C21A84">
          <w:rPr>
            <w:sz w:val="24"/>
            <w:szCs w:val="24"/>
          </w:rPr>
          <w:t>8</w:t>
        </w:r>
      </w:ins>
      <w:r w:rsidR="00C7629F">
        <w:rPr>
          <w:sz w:val="24"/>
          <w:szCs w:val="24"/>
        </w:rPr>
        <w:t>.3. teikia direktoriui siūlymus dėl Nuostatų pakeitimo ar papildymo, centro vidaus struktūros tobulinimo;</w:t>
      </w:r>
    </w:p>
    <w:p w14:paraId="2F96E27C" w14:textId="249BC5A8" w:rsidR="00352F75" w:rsidRDefault="00331230">
      <w:pPr>
        <w:tabs>
          <w:tab w:val="left" w:pos="426"/>
          <w:tab w:val="left" w:pos="851"/>
          <w:tab w:val="left" w:pos="1134"/>
        </w:tabs>
        <w:ind w:firstLine="851"/>
        <w:jc w:val="both"/>
      </w:pPr>
      <w:del w:id="172" w:author="Silvija Serikovienė" w:date="2025-12-02T21:11:00Z" w16du:dateUtc="2025-12-02T19:11:00Z">
        <w:r>
          <w:rPr>
            <w:sz w:val="24"/>
            <w:szCs w:val="24"/>
          </w:rPr>
          <w:delText>47</w:delText>
        </w:r>
      </w:del>
      <w:ins w:id="173" w:author="Silvija Serikovienė" w:date="2025-12-02T21:11:00Z" w16du:dateUtc="2025-12-02T19:11:00Z">
        <w:r w:rsidR="00C7629F">
          <w:rPr>
            <w:sz w:val="24"/>
            <w:szCs w:val="24"/>
          </w:rPr>
          <w:t>4</w:t>
        </w:r>
        <w:r w:rsidR="00C21A84">
          <w:rPr>
            <w:sz w:val="24"/>
            <w:szCs w:val="24"/>
          </w:rPr>
          <w:t>8</w:t>
        </w:r>
      </w:ins>
      <w:r w:rsidR="00C7629F">
        <w:rPr>
          <w:sz w:val="24"/>
          <w:szCs w:val="24"/>
        </w:rPr>
        <w:t>.4. svarsto centro lėšų naudojimo klausimus;</w:t>
      </w:r>
    </w:p>
    <w:p w14:paraId="4A7B68E4" w14:textId="543153BF" w:rsidR="00352F75" w:rsidRDefault="00331230">
      <w:pPr>
        <w:tabs>
          <w:tab w:val="left" w:pos="851"/>
          <w:tab w:val="left" w:pos="1134"/>
        </w:tabs>
        <w:ind w:firstLine="851"/>
        <w:jc w:val="both"/>
      </w:pPr>
      <w:del w:id="174" w:author="Silvija Serikovienė" w:date="2025-12-02T21:11:00Z" w16du:dateUtc="2025-12-02T19:11:00Z">
        <w:r>
          <w:rPr>
            <w:sz w:val="24"/>
            <w:szCs w:val="24"/>
          </w:rPr>
          <w:delText>47</w:delText>
        </w:r>
      </w:del>
      <w:ins w:id="175" w:author="Silvija Serikovienė" w:date="2025-12-02T21:11:00Z" w16du:dateUtc="2025-12-02T19:11:00Z">
        <w:r w:rsidR="00C7629F">
          <w:rPr>
            <w:sz w:val="24"/>
            <w:szCs w:val="24"/>
          </w:rPr>
          <w:t>4</w:t>
        </w:r>
        <w:r w:rsidR="00C21A84">
          <w:rPr>
            <w:sz w:val="24"/>
            <w:szCs w:val="24"/>
          </w:rPr>
          <w:t>8</w:t>
        </w:r>
      </w:ins>
      <w:r w:rsidR="00C7629F">
        <w:rPr>
          <w:sz w:val="24"/>
          <w:szCs w:val="24"/>
        </w:rPr>
        <w:t>.5. kasmet vertina centro direktoriaus metų veiklos ataskaitą, priima sprendimą dėl centro vadovo metų veiklos vertinimo ir pateikia jį merui ar jo įgaliotam asmeniui;</w:t>
      </w:r>
    </w:p>
    <w:p w14:paraId="7B73D55B" w14:textId="669A6165" w:rsidR="00352F75" w:rsidRDefault="00331230">
      <w:pPr>
        <w:tabs>
          <w:tab w:val="left" w:pos="851"/>
          <w:tab w:val="left" w:pos="1134"/>
        </w:tabs>
        <w:ind w:firstLine="851"/>
        <w:jc w:val="both"/>
      </w:pPr>
      <w:del w:id="176" w:author="Silvija Serikovienė" w:date="2025-12-02T21:11:00Z" w16du:dateUtc="2025-12-02T19:11:00Z">
        <w:r>
          <w:rPr>
            <w:sz w:val="24"/>
            <w:szCs w:val="24"/>
          </w:rPr>
          <w:delText>47</w:delText>
        </w:r>
      </w:del>
      <w:ins w:id="177" w:author="Silvija Serikovienė" w:date="2025-12-02T21:11:00Z" w16du:dateUtc="2025-12-02T19:11:00Z">
        <w:r w:rsidR="00C7629F">
          <w:rPr>
            <w:sz w:val="24"/>
            <w:szCs w:val="24"/>
          </w:rPr>
          <w:t>4</w:t>
        </w:r>
        <w:r w:rsidR="00C21A84">
          <w:rPr>
            <w:sz w:val="24"/>
            <w:szCs w:val="24"/>
          </w:rPr>
          <w:t>8</w:t>
        </w:r>
      </w:ins>
      <w:r w:rsidR="00C7629F">
        <w:rPr>
          <w:sz w:val="24"/>
          <w:szCs w:val="24"/>
        </w:rPr>
        <w:t xml:space="preserve">.6. svarsto </w:t>
      </w:r>
      <w:del w:id="178" w:author="Silvija Serikovienė" w:date="2025-12-02T21:11:00Z" w16du:dateUtc="2025-12-02T19:11:00Z">
        <w:r>
          <w:rPr>
            <w:sz w:val="24"/>
            <w:szCs w:val="24"/>
          </w:rPr>
          <w:delText>Mokytojų</w:delText>
        </w:r>
      </w:del>
      <w:ins w:id="179"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metodinės tarybos, </w:t>
      </w:r>
      <w:del w:id="180" w:author="Silvija Serikovienė" w:date="2025-12-02T21:11:00Z" w16du:dateUtc="2025-12-02T19:11:00Z">
        <w:r>
          <w:rPr>
            <w:sz w:val="24"/>
            <w:szCs w:val="24"/>
          </w:rPr>
          <w:delText>Mokytojų</w:delText>
        </w:r>
      </w:del>
      <w:ins w:id="181"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w:t>
      </w:r>
      <w:del w:id="182" w:author="Silvija Serikovienė" w:date="2025-12-02T21:11:00Z" w16du:dateUtc="2025-12-02T19:11:00Z">
        <w:r>
          <w:rPr>
            <w:sz w:val="24"/>
            <w:szCs w:val="24"/>
          </w:rPr>
          <w:delText>Tėvų komiteto</w:delText>
        </w:r>
      </w:del>
      <w:ins w:id="183" w:author="Silvija Serikovienė" w:date="2025-12-02T21:11:00Z" w16du:dateUtc="2025-12-02T19:11:00Z">
        <w:r w:rsidR="00C21A84">
          <w:rPr>
            <w:sz w:val="24"/>
            <w:szCs w:val="24"/>
          </w:rPr>
          <w:t>t</w:t>
        </w:r>
        <w:r w:rsidR="00C7629F">
          <w:rPr>
            <w:sz w:val="24"/>
            <w:szCs w:val="24"/>
          </w:rPr>
          <w:t xml:space="preserve">ėvų </w:t>
        </w:r>
        <w:r w:rsidR="002B0D48" w:rsidRPr="00C21A84">
          <w:rPr>
            <w:bCs/>
            <w:sz w:val="24"/>
            <w:szCs w:val="24"/>
          </w:rPr>
          <w:t>tarybos</w:t>
        </w:r>
      </w:ins>
      <w:r w:rsidR="002B0D48">
        <w:rPr>
          <w:sz w:val="24"/>
          <w:szCs w:val="24"/>
        </w:rPr>
        <w:t>,</w:t>
      </w:r>
      <w:r w:rsidR="002B0D48">
        <w:rPr>
          <w:b/>
          <w:color w:val="FF0000"/>
          <w:sz w:val="24"/>
          <w:szCs w:val="24"/>
        </w:rPr>
        <w:t xml:space="preserve"> </w:t>
      </w:r>
      <w:r w:rsidR="00C7629F">
        <w:rPr>
          <w:sz w:val="24"/>
          <w:szCs w:val="24"/>
        </w:rPr>
        <w:t>bendruomenės narių iniciatyvas ir teikia siūlymus centro direktoriui;</w:t>
      </w:r>
    </w:p>
    <w:p w14:paraId="25CCFECB" w14:textId="54C59BC1" w:rsidR="00352F75" w:rsidRDefault="00331230">
      <w:pPr>
        <w:tabs>
          <w:tab w:val="left" w:pos="0"/>
          <w:tab w:val="left" w:pos="1134"/>
        </w:tabs>
        <w:ind w:firstLine="851"/>
        <w:jc w:val="both"/>
      </w:pPr>
      <w:del w:id="184" w:author="Silvija Serikovienė" w:date="2025-12-02T21:11:00Z" w16du:dateUtc="2025-12-02T19:11:00Z">
        <w:r>
          <w:rPr>
            <w:sz w:val="24"/>
            <w:szCs w:val="24"/>
          </w:rPr>
          <w:delText>47</w:delText>
        </w:r>
      </w:del>
      <w:ins w:id="185" w:author="Silvija Serikovienė" w:date="2025-12-02T21:11:00Z" w16du:dateUtc="2025-12-02T19:11:00Z">
        <w:r w:rsidR="00C7629F">
          <w:rPr>
            <w:sz w:val="24"/>
            <w:szCs w:val="24"/>
          </w:rPr>
          <w:t>4</w:t>
        </w:r>
        <w:r w:rsidR="00C21A84">
          <w:rPr>
            <w:sz w:val="24"/>
            <w:szCs w:val="24"/>
          </w:rPr>
          <w:t>8</w:t>
        </w:r>
      </w:ins>
      <w:r w:rsidR="00C7629F">
        <w:rPr>
          <w:sz w:val="24"/>
          <w:szCs w:val="24"/>
        </w:rPr>
        <w:t>.7. teikia siūlymus dėl centro darbo tobulinimo, saugių mokinių ugdymo ir darbo sąlygų sudarymo, talkina formuojant centro materialinius, finansinius ir intelektinius išteklius;</w:t>
      </w:r>
    </w:p>
    <w:p w14:paraId="4457799A" w14:textId="4792DF63" w:rsidR="00352F75" w:rsidRDefault="00331230">
      <w:pPr>
        <w:tabs>
          <w:tab w:val="left" w:pos="426"/>
          <w:tab w:val="left" w:pos="851"/>
          <w:tab w:val="left" w:pos="1134"/>
        </w:tabs>
        <w:ind w:firstLine="851"/>
        <w:jc w:val="both"/>
      </w:pPr>
      <w:del w:id="186" w:author="Silvija Serikovienė" w:date="2025-12-02T21:11:00Z" w16du:dateUtc="2025-12-02T19:11:00Z">
        <w:r>
          <w:rPr>
            <w:sz w:val="24"/>
            <w:szCs w:val="24"/>
          </w:rPr>
          <w:lastRenderedPageBreak/>
          <w:delText>47</w:delText>
        </w:r>
      </w:del>
      <w:ins w:id="187" w:author="Silvija Serikovienė" w:date="2025-12-02T21:11:00Z" w16du:dateUtc="2025-12-02T19:11:00Z">
        <w:r w:rsidR="00C7629F">
          <w:rPr>
            <w:sz w:val="24"/>
            <w:szCs w:val="24"/>
          </w:rPr>
          <w:t>4</w:t>
        </w:r>
        <w:r w:rsidR="00C21A84">
          <w:rPr>
            <w:sz w:val="24"/>
            <w:szCs w:val="24"/>
          </w:rPr>
          <w:t>8</w:t>
        </w:r>
      </w:ins>
      <w:r w:rsidR="00C7629F">
        <w:rPr>
          <w:sz w:val="24"/>
          <w:szCs w:val="24"/>
        </w:rPr>
        <w:t>.8. svarsto centro lėšų naudojimo klausimus, pajamų ir išlaidų sąmatą, centro ūkinę ir finansinę padėtį;</w:t>
      </w:r>
    </w:p>
    <w:p w14:paraId="6AE0EA33" w14:textId="102B9167" w:rsidR="00352F75" w:rsidRDefault="00331230">
      <w:pPr>
        <w:tabs>
          <w:tab w:val="left" w:pos="426"/>
          <w:tab w:val="left" w:pos="851"/>
          <w:tab w:val="left" w:pos="1134"/>
        </w:tabs>
        <w:ind w:firstLine="851"/>
        <w:jc w:val="both"/>
      </w:pPr>
      <w:del w:id="188" w:author="Silvija Serikovienė" w:date="2025-12-02T21:11:00Z" w16du:dateUtc="2025-12-02T19:11:00Z">
        <w:r>
          <w:rPr>
            <w:sz w:val="24"/>
            <w:szCs w:val="24"/>
          </w:rPr>
          <w:delText>47</w:delText>
        </w:r>
      </w:del>
      <w:ins w:id="189" w:author="Silvija Serikovienė" w:date="2025-12-02T21:11:00Z" w16du:dateUtc="2025-12-02T19:11:00Z">
        <w:r w:rsidR="00C7629F">
          <w:rPr>
            <w:sz w:val="24"/>
            <w:szCs w:val="24"/>
          </w:rPr>
          <w:t>4</w:t>
        </w:r>
        <w:r w:rsidR="00C21A84">
          <w:rPr>
            <w:sz w:val="24"/>
            <w:szCs w:val="24"/>
          </w:rPr>
          <w:t>8</w:t>
        </w:r>
      </w:ins>
      <w:r w:rsidR="00C7629F">
        <w:rPr>
          <w:sz w:val="24"/>
          <w:szCs w:val="24"/>
        </w:rPr>
        <w:t>.9. organizuoja tėvų paramą centrui;</w:t>
      </w:r>
    </w:p>
    <w:p w14:paraId="51859DE3" w14:textId="2CB835BC" w:rsidR="00352F75" w:rsidRDefault="00331230">
      <w:pPr>
        <w:tabs>
          <w:tab w:val="left" w:pos="426"/>
          <w:tab w:val="left" w:pos="851"/>
          <w:tab w:val="left" w:pos="1134"/>
        </w:tabs>
        <w:ind w:firstLine="851"/>
        <w:jc w:val="both"/>
      </w:pPr>
      <w:del w:id="190" w:author="Silvija Serikovienė" w:date="2025-12-02T21:11:00Z" w16du:dateUtc="2025-12-02T19:11:00Z">
        <w:r>
          <w:rPr>
            <w:sz w:val="24"/>
            <w:szCs w:val="24"/>
          </w:rPr>
          <w:delText>47</w:delText>
        </w:r>
      </w:del>
      <w:ins w:id="191" w:author="Silvija Serikovienė" w:date="2025-12-02T21:11:00Z" w16du:dateUtc="2025-12-02T19:11:00Z">
        <w:r w:rsidR="00C7629F">
          <w:rPr>
            <w:sz w:val="24"/>
            <w:szCs w:val="24"/>
          </w:rPr>
          <w:t>4</w:t>
        </w:r>
        <w:r w:rsidR="00C21A84">
          <w:rPr>
            <w:sz w:val="24"/>
            <w:szCs w:val="24"/>
          </w:rPr>
          <w:t>8</w:t>
        </w:r>
      </w:ins>
      <w:r w:rsidR="00C7629F">
        <w:rPr>
          <w:sz w:val="24"/>
          <w:szCs w:val="24"/>
        </w:rPr>
        <w:t>.10. svarsto kitus teisės aktuose nustatytus ar centro direktoriaus teikiamus klausimus.</w:t>
      </w:r>
    </w:p>
    <w:p w14:paraId="0E06F4F2" w14:textId="05D42D92" w:rsidR="00352F75" w:rsidRDefault="00331230">
      <w:pPr>
        <w:tabs>
          <w:tab w:val="left" w:pos="851"/>
          <w:tab w:val="left" w:pos="1134"/>
        </w:tabs>
        <w:ind w:firstLine="851"/>
        <w:jc w:val="both"/>
      </w:pPr>
      <w:del w:id="192" w:author="Silvija Serikovienė" w:date="2025-12-02T21:11:00Z" w16du:dateUtc="2025-12-02T19:11:00Z">
        <w:r>
          <w:rPr>
            <w:sz w:val="24"/>
            <w:szCs w:val="24"/>
          </w:rPr>
          <w:delText>48</w:delText>
        </w:r>
      </w:del>
      <w:ins w:id="193" w:author="Silvija Serikovienė" w:date="2025-12-02T21:11:00Z" w16du:dateUtc="2025-12-02T19:11:00Z">
        <w:r w:rsidR="00C7629F">
          <w:rPr>
            <w:sz w:val="24"/>
            <w:szCs w:val="24"/>
          </w:rPr>
          <w:t>4</w:t>
        </w:r>
        <w:r w:rsidR="00C21A84">
          <w:rPr>
            <w:sz w:val="24"/>
            <w:szCs w:val="24"/>
          </w:rPr>
          <w:t>9</w:t>
        </w:r>
      </w:ins>
      <w:r w:rsidR="00C7629F">
        <w:rPr>
          <w:sz w:val="24"/>
          <w:szCs w:val="24"/>
        </w:rPr>
        <w:t xml:space="preserve">. Tarybos nariai už savo veiklą atsiskaito vieną kartą per metus juos rinkusiems centro bendruomenės nariams.  </w:t>
      </w:r>
    </w:p>
    <w:p w14:paraId="3BEF9579" w14:textId="77777777" w:rsidR="00352F75" w:rsidRDefault="00331230">
      <w:pPr>
        <w:tabs>
          <w:tab w:val="left" w:pos="851"/>
          <w:tab w:val="left" w:pos="1134"/>
        </w:tabs>
        <w:ind w:firstLine="851"/>
        <w:jc w:val="both"/>
        <w:rPr>
          <w:del w:id="194" w:author="Silvija Serikovienė" w:date="2025-12-02T21:11:00Z" w16du:dateUtc="2025-12-02T19:11:00Z"/>
        </w:rPr>
      </w:pPr>
      <w:del w:id="195" w:author="Silvija Serikovienė" w:date="2025-12-02T21:11:00Z" w16du:dateUtc="2025-12-02T19:11:00Z">
        <w:r>
          <w:rPr>
            <w:sz w:val="24"/>
            <w:szCs w:val="24"/>
          </w:rPr>
          <w:delText xml:space="preserve">49. </w:delText>
        </w:r>
      </w:del>
      <w:moveToRangeStart w:id="196" w:author="Silvija Serikovienė" w:date="2025-12-02T21:11:00Z" w:name="move215602299"/>
      <w:moveTo w:id="197" w:author="Silvija Serikovienė" w:date="2025-12-02T21:11:00Z" w16du:dateUtc="2025-12-02T19:11:00Z">
        <w:r w:rsidR="00C21A84">
          <w:rPr>
            <w:sz w:val="24"/>
            <w:szCs w:val="24"/>
          </w:rPr>
          <w:t>50</w:t>
        </w:r>
        <w:r w:rsidR="00C7629F">
          <w:rPr>
            <w:sz w:val="24"/>
            <w:szCs w:val="24"/>
          </w:rPr>
          <w:t xml:space="preserve">. </w:t>
        </w:r>
      </w:moveTo>
      <w:moveToRangeEnd w:id="196"/>
      <w:del w:id="198" w:author="Silvija Serikovienė" w:date="2025-12-02T21:11:00Z" w16du:dateUtc="2025-12-02T19:11:00Z">
        <w:r>
          <w:rPr>
            <w:sz w:val="24"/>
            <w:szCs w:val="24"/>
          </w:rPr>
          <w:delText>Mokytojų taryba – nuolat veikianti centro savivaldos institucija, kurios veikla grindžiama humaniškumo, demokratiškumo, atsinaujinimo, viešumo principais ir vadybos profesionalumu, pedagogine iniciatyva ir bendradarbiavimu mokytojų profesiniams ir bendriesiems ugdymo klausimams spręsti, praktiniams švietimo politikos įgyvendinimo klausimams centre analizuoti ir siūlymams Tarybai, centro direktoriui teikti, metodinei veiklai koordinuoti.</w:delText>
        </w:r>
      </w:del>
    </w:p>
    <w:p w14:paraId="02CBF5FC" w14:textId="5B6F51E3" w:rsidR="00A66830" w:rsidRPr="00A66830" w:rsidRDefault="00C7629F" w:rsidP="00A66830">
      <w:pPr>
        <w:widowControl w:val="0"/>
        <w:ind w:firstLine="851"/>
        <w:jc w:val="both"/>
        <w:rPr>
          <w:ins w:id="199" w:author="Silvija Serikovienė" w:date="2025-12-02T21:11:00Z" w16du:dateUtc="2025-12-02T19:11:00Z"/>
          <w:sz w:val="24"/>
          <w:szCs w:val="24"/>
        </w:rPr>
      </w:pPr>
      <w:ins w:id="200" w:author="Silvija Serikovienė" w:date="2025-12-02T21:11:00Z" w16du:dateUtc="2025-12-02T19:11:00Z">
        <w:r>
          <w:rPr>
            <w:sz w:val="24"/>
            <w:szCs w:val="24"/>
          </w:rPr>
          <w:t xml:space="preserve">Mokytojų taryba – </w:t>
        </w:r>
        <w:r w:rsidR="00B60669">
          <w:rPr>
            <w:sz w:val="24"/>
            <w:szCs w:val="24"/>
          </w:rPr>
          <w:t>centro</w:t>
        </w:r>
        <w:r w:rsidR="00B60669" w:rsidRPr="00A66830">
          <w:rPr>
            <w:sz w:val="24"/>
            <w:szCs w:val="24"/>
          </w:rPr>
          <w:t xml:space="preserve"> </w:t>
        </w:r>
        <w:r w:rsidR="00A66830" w:rsidRPr="00A66830">
          <w:rPr>
            <w:sz w:val="24"/>
            <w:szCs w:val="24"/>
          </w:rPr>
          <w:t xml:space="preserve">savivaldos institucija, susidedanti iš </w:t>
        </w:r>
        <w:r w:rsidR="00DD5D6E" w:rsidRPr="00A66830">
          <w:rPr>
            <w:sz w:val="24"/>
            <w:szCs w:val="24"/>
          </w:rPr>
          <w:t>rinkim</w:t>
        </w:r>
        <w:r w:rsidR="00DD5D6E">
          <w:rPr>
            <w:sz w:val="24"/>
            <w:szCs w:val="24"/>
          </w:rPr>
          <w:t>uose</w:t>
        </w:r>
        <w:r w:rsidR="00DD5D6E" w:rsidRPr="00A66830">
          <w:rPr>
            <w:sz w:val="24"/>
            <w:szCs w:val="24"/>
          </w:rPr>
          <w:t xml:space="preserve"> </w:t>
        </w:r>
        <w:r w:rsidR="00A66830" w:rsidRPr="00A66830">
          <w:rPr>
            <w:sz w:val="24"/>
            <w:szCs w:val="24"/>
          </w:rPr>
          <w:t>išrinktų mokytojų, atstovaujanti mokytojų interesams ir sprendžianti mokytojams aktualias problemas.</w:t>
        </w:r>
      </w:ins>
    </w:p>
    <w:p w14:paraId="71460737" w14:textId="6EC867ED" w:rsidR="00352F75" w:rsidRPr="00A66830" w:rsidRDefault="00C7629F">
      <w:pPr>
        <w:tabs>
          <w:tab w:val="left" w:pos="851"/>
          <w:tab w:val="left" w:pos="1134"/>
        </w:tabs>
        <w:ind w:firstLine="851"/>
        <w:jc w:val="both"/>
        <w:rPr>
          <w:sz w:val="24"/>
          <w:szCs w:val="24"/>
        </w:rPr>
      </w:pPr>
      <w:moveToRangeStart w:id="201" w:author="Silvija Serikovienė" w:date="2025-12-02T21:11:00Z" w:name="move215602300"/>
      <w:moveTo w:id="202" w:author="Silvija Serikovienė" w:date="2025-12-02T21:11:00Z" w16du:dateUtc="2025-12-02T19:11:00Z">
        <w:r>
          <w:rPr>
            <w:sz w:val="24"/>
            <w:szCs w:val="24"/>
          </w:rPr>
          <w:t>5</w:t>
        </w:r>
        <w:r w:rsidR="00C21A84">
          <w:rPr>
            <w:sz w:val="24"/>
            <w:szCs w:val="24"/>
          </w:rPr>
          <w:t>1</w:t>
        </w:r>
        <w:r>
          <w:rPr>
            <w:sz w:val="24"/>
            <w:szCs w:val="24"/>
          </w:rPr>
          <w:t xml:space="preserve">. </w:t>
        </w:r>
      </w:moveTo>
      <w:moveFromRangeStart w:id="203" w:author="Silvija Serikovienė" w:date="2025-12-02T21:11:00Z" w:name="move215602299"/>
      <w:moveToRangeEnd w:id="201"/>
      <w:moveFrom w:id="204" w:author="Silvija Serikovienė" w:date="2025-12-02T21:11:00Z" w16du:dateUtc="2025-12-02T19:11:00Z">
        <w:r w:rsidR="00C21A84">
          <w:rPr>
            <w:sz w:val="24"/>
            <w:szCs w:val="24"/>
          </w:rPr>
          <w:t>50</w:t>
        </w:r>
        <w:r>
          <w:rPr>
            <w:sz w:val="24"/>
            <w:szCs w:val="24"/>
          </w:rPr>
          <w:t xml:space="preserve">. </w:t>
        </w:r>
      </w:moveFrom>
      <w:moveFromRangeEnd w:id="203"/>
      <w:r>
        <w:rPr>
          <w:sz w:val="24"/>
          <w:szCs w:val="24"/>
        </w:rPr>
        <w:t xml:space="preserve">Mokytojų taryba sudaroma iš </w:t>
      </w:r>
      <w:del w:id="205" w:author="Silvija Serikovienė" w:date="2025-12-02T21:11:00Z" w16du:dateUtc="2025-12-02T19:11:00Z">
        <w:r>
          <w:rPr>
            <w:sz w:val="24"/>
            <w:szCs w:val="24"/>
          </w:rPr>
          <w:delText>devynių centre</w:delText>
        </w:r>
      </w:del>
      <w:ins w:id="206" w:author="Silvija Serikovienė" w:date="2025-12-02T21:11:00Z" w16du:dateUtc="2025-12-02T19:11:00Z">
        <w:r w:rsidR="00A66830">
          <w:rPr>
            <w:sz w:val="24"/>
            <w:szCs w:val="24"/>
          </w:rPr>
          <w:t>septynių</w:t>
        </w:r>
        <w:r>
          <w:rPr>
            <w:sz w:val="24"/>
            <w:szCs w:val="24"/>
          </w:rPr>
          <w:t xml:space="preserve"> centre </w:t>
        </w:r>
        <w:r w:rsidR="00A66830" w:rsidRPr="00A66830">
          <w:rPr>
            <w:sz w:val="24"/>
            <w:szCs w:val="24"/>
          </w:rPr>
          <w:t>atviru balsavimu visuotiniame mokytojų susirinkime išrinktų</w:t>
        </w:r>
      </w:ins>
      <w:r w:rsidR="00A66830" w:rsidRPr="00A66830">
        <w:rPr>
          <w:sz w:val="24"/>
          <w:szCs w:val="24"/>
        </w:rPr>
        <w:t xml:space="preserve"> </w:t>
      </w:r>
      <w:r>
        <w:rPr>
          <w:sz w:val="24"/>
          <w:szCs w:val="24"/>
        </w:rPr>
        <w:t xml:space="preserve">dirbančių </w:t>
      </w:r>
      <w:del w:id="207" w:author="Silvija Serikovienė" w:date="2025-12-02T21:11:00Z" w16du:dateUtc="2025-12-02T19:11:00Z">
        <w:r>
          <w:rPr>
            <w:sz w:val="24"/>
            <w:szCs w:val="24"/>
          </w:rPr>
          <w:delText>pedagoginių darbuotojų</w:delText>
        </w:r>
      </w:del>
      <w:ins w:id="208" w:author="Silvija Serikovienė" w:date="2025-12-02T21:11:00Z" w16du:dateUtc="2025-12-02T19:11:00Z">
        <w:r w:rsidR="00A66830">
          <w:rPr>
            <w:sz w:val="24"/>
            <w:szCs w:val="24"/>
          </w:rPr>
          <w:t>mokytojų</w:t>
        </w:r>
      </w:ins>
      <w:r>
        <w:rPr>
          <w:sz w:val="24"/>
          <w:szCs w:val="24"/>
        </w:rPr>
        <w:t>.</w:t>
      </w:r>
    </w:p>
    <w:p w14:paraId="56B6B582" w14:textId="77777777" w:rsidR="00352F75" w:rsidRDefault="00C7629F">
      <w:pPr>
        <w:tabs>
          <w:tab w:val="left" w:pos="851"/>
          <w:tab w:val="left" w:pos="1134"/>
        </w:tabs>
        <w:ind w:firstLine="851"/>
        <w:jc w:val="both"/>
        <w:rPr>
          <w:del w:id="209" w:author="Silvija Serikovienė" w:date="2025-12-02T21:11:00Z" w16du:dateUtc="2025-12-02T19:11:00Z"/>
        </w:rPr>
      </w:pPr>
      <w:ins w:id="210" w:author="Silvija Serikovienė" w:date="2025-12-02T21:11:00Z" w16du:dateUtc="2025-12-02T19:11:00Z">
        <w:r>
          <w:rPr>
            <w:sz w:val="24"/>
            <w:szCs w:val="24"/>
          </w:rPr>
          <w:t>5</w:t>
        </w:r>
        <w:r w:rsidR="00C21A84">
          <w:rPr>
            <w:sz w:val="24"/>
            <w:szCs w:val="24"/>
          </w:rPr>
          <w:t>2</w:t>
        </w:r>
        <w:r>
          <w:rPr>
            <w:sz w:val="24"/>
            <w:szCs w:val="24"/>
          </w:rPr>
          <w:t>.</w:t>
        </w:r>
      </w:ins>
      <w:moveFromRangeStart w:id="211" w:author="Silvija Serikovienė" w:date="2025-12-02T21:11:00Z" w:name="move215602300"/>
      <w:moveFrom w:id="212" w:author="Silvija Serikovienė" w:date="2025-12-02T21:11:00Z" w16du:dateUtc="2025-12-02T19:11:00Z">
        <w:r>
          <w:rPr>
            <w:sz w:val="24"/>
            <w:szCs w:val="24"/>
          </w:rPr>
          <w:t>5</w:t>
        </w:r>
        <w:r w:rsidR="00C21A84">
          <w:rPr>
            <w:sz w:val="24"/>
            <w:szCs w:val="24"/>
          </w:rPr>
          <w:t>1</w:t>
        </w:r>
        <w:r>
          <w:rPr>
            <w:sz w:val="24"/>
            <w:szCs w:val="24"/>
          </w:rPr>
          <w:t xml:space="preserve">. </w:t>
        </w:r>
      </w:moveFrom>
      <w:moveFromRangeEnd w:id="211"/>
      <w:del w:id="213" w:author="Silvija Serikovienė" w:date="2025-12-02T21:11:00Z" w16du:dateUtc="2025-12-02T19:11:00Z">
        <w:r>
          <w:rPr>
            <w:sz w:val="24"/>
            <w:szCs w:val="24"/>
          </w:rPr>
          <w:delText>Mokytojų tarybos nariu gali būti pedagoginis darbuotojas, turintis ne mažesnę nei trejų metų darbo patirtį centre. Mokytojų tarybos nariu negali būti centro direktorius.</w:delText>
        </w:r>
      </w:del>
    </w:p>
    <w:p w14:paraId="7220A4AF" w14:textId="77777777" w:rsidR="00352F75" w:rsidRDefault="00331230">
      <w:pPr>
        <w:tabs>
          <w:tab w:val="left" w:pos="851"/>
          <w:tab w:val="left" w:pos="993"/>
          <w:tab w:val="left" w:pos="1134"/>
        </w:tabs>
        <w:ind w:firstLine="851"/>
        <w:jc w:val="both"/>
        <w:rPr>
          <w:del w:id="214" w:author="Silvija Serikovienė" w:date="2025-12-02T21:11:00Z" w16du:dateUtc="2025-12-02T19:11:00Z"/>
        </w:rPr>
      </w:pPr>
      <w:del w:id="215" w:author="Silvija Serikovienė" w:date="2025-12-02T21:11:00Z" w16du:dateUtc="2025-12-02T19:11:00Z">
        <w:r>
          <w:rPr>
            <w:sz w:val="24"/>
            <w:szCs w:val="24"/>
          </w:rPr>
          <w:delText>52. Į Mokytojų tarybą, vadovaujantis Mokytojų tarybos nuostatuose nustatytu proporcingumo principu, renkami devyni pedagoginiai darbuotojai.</w:delText>
        </w:r>
      </w:del>
    </w:p>
    <w:p w14:paraId="268FB507" w14:textId="43446B7E" w:rsidR="00352F75" w:rsidRDefault="00331230">
      <w:pPr>
        <w:tabs>
          <w:tab w:val="left" w:pos="851"/>
          <w:tab w:val="left" w:pos="1134"/>
        </w:tabs>
        <w:ind w:firstLine="851"/>
        <w:jc w:val="both"/>
      </w:pPr>
      <w:del w:id="216" w:author="Silvija Serikovienė" w:date="2025-12-02T21:11:00Z" w16du:dateUtc="2025-12-02T19:11:00Z">
        <w:r>
          <w:rPr>
            <w:sz w:val="24"/>
            <w:szCs w:val="24"/>
          </w:rPr>
          <w:delText>53.</w:delText>
        </w:r>
      </w:del>
      <w:r w:rsidR="00C7629F">
        <w:rPr>
          <w:sz w:val="24"/>
          <w:szCs w:val="24"/>
        </w:rPr>
        <w:t xml:space="preserve"> </w:t>
      </w:r>
      <w:r w:rsidR="00A66830">
        <w:rPr>
          <w:sz w:val="24"/>
          <w:szCs w:val="24"/>
        </w:rPr>
        <w:t xml:space="preserve">Mokytojų taryba renkama trejiems metams. Tas pats asmuo </w:t>
      </w:r>
      <w:del w:id="217" w:author="Silvija Serikovienė" w:date="2025-12-02T21:11:00Z" w16du:dateUtc="2025-12-02T19:11:00Z">
        <w:r>
          <w:rPr>
            <w:sz w:val="24"/>
            <w:szCs w:val="24"/>
          </w:rPr>
          <w:delText>Mokytojų</w:delText>
        </w:r>
      </w:del>
      <w:ins w:id="218" w:author="Silvija Serikovienė" w:date="2025-12-02T21:11:00Z" w16du:dateUtc="2025-12-02T19:11:00Z">
        <w:r w:rsidR="00A66830">
          <w:rPr>
            <w:sz w:val="24"/>
            <w:szCs w:val="24"/>
          </w:rPr>
          <w:t>mokytojų</w:t>
        </w:r>
      </w:ins>
      <w:r w:rsidR="00A66830">
        <w:rPr>
          <w:sz w:val="24"/>
          <w:szCs w:val="24"/>
        </w:rPr>
        <w:t xml:space="preserve"> tarybos nariu gali būti dvi kadencijas iš eilės.</w:t>
      </w:r>
    </w:p>
    <w:p w14:paraId="57426EE7" w14:textId="62E8C0E8" w:rsidR="00352F75" w:rsidRDefault="00331230" w:rsidP="00A66830">
      <w:pPr>
        <w:tabs>
          <w:tab w:val="left" w:pos="851"/>
          <w:tab w:val="left" w:pos="993"/>
          <w:tab w:val="left" w:pos="1134"/>
        </w:tabs>
        <w:ind w:firstLine="851"/>
        <w:jc w:val="both"/>
      </w:pPr>
      <w:del w:id="219" w:author="Silvija Serikovienė" w:date="2025-12-02T21:11:00Z" w16du:dateUtc="2025-12-02T19:11:00Z">
        <w:r>
          <w:rPr>
            <w:sz w:val="24"/>
            <w:szCs w:val="24"/>
          </w:rPr>
          <w:delText>54</w:delText>
        </w:r>
      </w:del>
      <w:ins w:id="220" w:author="Silvija Serikovienė" w:date="2025-12-02T21:11:00Z" w16du:dateUtc="2025-12-02T19:11:00Z">
        <w:r w:rsidR="00C7629F">
          <w:rPr>
            <w:sz w:val="24"/>
            <w:szCs w:val="24"/>
          </w:rPr>
          <w:t>5</w:t>
        </w:r>
        <w:r w:rsidR="00C21A84">
          <w:rPr>
            <w:sz w:val="24"/>
            <w:szCs w:val="24"/>
          </w:rPr>
          <w:t>3</w:t>
        </w:r>
      </w:ins>
      <w:r w:rsidR="00C7629F">
        <w:rPr>
          <w:sz w:val="24"/>
          <w:szCs w:val="24"/>
        </w:rPr>
        <w:t xml:space="preserve">. Mokytojų tarybai vadovauja pirmininkas. Pirmininką renka </w:t>
      </w:r>
      <w:del w:id="221" w:author="Silvija Serikovienė" w:date="2025-12-02T21:11:00Z" w16du:dateUtc="2025-12-02T19:11:00Z">
        <w:r>
          <w:rPr>
            <w:sz w:val="24"/>
            <w:szCs w:val="24"/>
          </w:rPr>
          <w:delText>Mokytojų</w:delText>
        </w:r>
      </w:del>
      <w:ins w:id="222"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nariai atviru balsavimu pirmame naujos sudėties </w:t>
      </w:r>
      <w:del w:id="223" w:author="Silvija Serikovienė" w:date="2025-12-02T21:11:00Z" w16du:dateUtc="2025-12-02T19:11:00Z">
        <w:r>
          <w:rPr>
            <w:sz w:val="24"/>
            <w:szCs w:val="24"/>
          </w:rPr>
          <w:delText>Mokytojų</w:delText>
        </w:r>
      </w:del>
      <w:ins w:id="224"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posėdyje. Tas pats asmuo </w:t>
      </w:r>
      <w:del w:id="225" w:author="Silvija Serikovienė" w:date="2025-12-02T21:11:00Z" w16du:dateUtc="2025-12-02T19:11:00Z">
        <w:r>
          <w:rPr>
            <w:sz w:val="24"/>
            <w:szCs w:val="24"/>
          </w:rPr>
          <w:delText>Mokytojų</w:delText>
        </w:r>
      </w:del>
      <w:ins w:id="226"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pirmininku gali būti dvi kadencijas iš eilės. Nutrūkus </w:t>
      </w:r>
      <w:del w:id="227" w:author="Silvija Serikovienė" w:date="2025-12-02T21:11:00Z" w16du:dateUtc="2025-12-02T19:11:00Z">
        <w:r>
          <w:rPr>
            <w:sz w:val="24"/>
            <w:szCs w:val="24"/>
          </w:rPr>
          <w:delText>Mokytojų</w:delText>
        </w:r>
      </w:del>
      <w:ins w:id="228"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pirmininko įgaliojimams pirma laiko, į jo vietą atviru balsavimu </w:t>
      </w:r>
      <w:del w:id="229" w:author="Silvija Serikovienė" w:date="2025-12-02T21:11:00Z" w16du:dateUtc="2025-12-02T19:11:00Z">
        <w:r>
          <w:rPr>
            <w:sz w:val="24"/>
            <w:szCs w:val="24"/>
          </w:rPr>
          <w:delText>Mokytojų</w:delText>
        </w:r>
      </w:del>
      <w:ins w:id="230"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posėdyje išrenkamas naujas </w:t>
      </w:r>
      <w:del w:id="231" w:author="Silvija Serikovienė" w:date="2025-12-02T21:11:00Z" w16du:dateUtc="2025-12-02T19:11:00Z">
        <w:r>
          <w:rPr>
            <w:sz w:val="24"/>
            <w:szCs w:val="24"/>
          </w:rPr>
          <w:delText>Mokytojų</w:delText>
        </w:r>
      </w:del>
      <w:ins w:id="232"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pirmininkas.</w:t>
      </w:r>
    </w:p>
    <w:p w14:paraId="2AA588F5" w14:textId="4B5EFC49" w:rsidR="00352F75" w:rsidRDefault="00331230">
      <w:pPr>
        <w:tabs>
          <w:tab w:val="left" w:pos="851"/>
          <w:tab w:val="left" w:pos="1134"/>
        </w:tabs>
        <w:ind w:firstLine="851"/>
        <w:jc w:val="both"/>
      </w:pPr>
      <w:del w:id="233" w:author="Silvija Serikovienė" w:date="2025-12-02T21:11:00Z" w16du:dateUtc="2025-12-02T19:11:00Z">
        <w:r>
          <w:rPr>
            <w:sz w:val="24"/>
            <w:szCs w:val="24"/>
          </w:rPr>
          <w:delText>55</w:delText>
        </w:r>
      </w:del>
      <w:ins w:id="234" w:author="Silvija Serikovienė" w:date="2025-12-02T21:11:00Z" w16du:dateUtc="2025-12-02T19:11:00Z">
        <w:r w:rsidR="00C7629F">
          <w:rPr>
            <w:sz w:val="24"/>
            <w:szCs w:val="24"/>
          </w:rPr>
          <w:t>5</w:t>
        </w:r>
        <w:r w:rsidR="00A66830">
          <w:rPr>
            <w:sz w:val="24"/>
            <w:szCs w:val="24"/>
          </w:rPr>
          <w:t>4</w:t>
        </w:r>
      </w:ins>
      <w:r w:rsidR="00C7629F">
        <w:rPr>
          <w:sz w:val="24"/>
          <w:szCs w:val="24"/>
        </w:rPr>
        <w:t xml:space="preserve">. Nutrūkus </w:t>
      </w:r>
      <w:del w:id="235" w:author="Silvija Serikovienė" w:date="2025-12-02T21:11:00Z" w16du:dateUtc="2025-12-02T19:11:00Z">
        <w:r>
          <w:rPr>
            <w:sz w:val="24"/>
            <w:szCs w:val="24"/>
          </w:rPr>
          <w:delText>Mokytojų</w:delText>
        </w:r>
      </w:del>
      <w:ins w:id="236"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nario įgaliojimams pirma laiko, į jo vietą išrenkamas naujas narys Nuostatuose nustatyta tvarka.</w:t>
      </w:r>
    </w:p>
    <w:p w14:paraId="2B83EE34" w14:textId="475C2A3C" w:rsidR="00352F75" w:rsidRDefault="00331230">
      <w:pPr>
        <w:tabs>
          <w:tab w:val="left" w:pos="851"/>
          <w:tab w:val="left" w:pos="1134"/>
        </w:tabs>
        <w:ind w:firstLine="851"/>
        <w:jc w:val="both"/>
      </w:pPr>
      <w:del w:id="237" w:author="Silvija Serikovienė" w:date="2025-12-02T21:11:00Z" w16du:dateUtc="2025-12-02T19:11:00Z">
        <w:r>
          <w:rPr>
            <w:sz w:val="24"/>
            <w:szCs w:val="24"/>
          </w:rPr>
          <w:delText>56</w:delText>
        </w:r>
      </w:del>
      <w:ins w:id="238" w:author="Silvija Serikovienė" w:date="2025-12-02T21:11:00Z" w16du:dateUtc="2025-12-02T19:11:00Z">
        <w:r w:rsidR="00C7629F">
          <w:rPr>
            <w:sz w:val="24"/>
            <w:szCs w:val="24"/>
          </w:rPr>
          <w:t>5</w:t>
        </w:r>
        <w:r w:rsidR="00A66830">
          <w:rPr>
            <w:sz w:val="24"/>
            <w:szCs w:val="24"/>
          </w:rPr>
          <w:t>5</w:t>
        </w:r>
      </w:ins>
      <w:r w:rsidR="00C7629F">
        <w:rPr>
          <w:sz w:val="24"/>
          <w:szCs w:val="24"/>
        </w:rPr>
        <w:t xml:space="preserve">. Mokytojų tarybos veikla planuojama, nutarimai protokoluojami. Mokytojų tarybos posėdžius inicijuoja </w:t>
      </w:r>
      <w:del w:id="239" w:author="Silvija Serikovienė" w:date="2025-12-02T21:11:00Z" w16du:dateUtc="2025-12-02T19:11:00Z">
        <w:r>
          <w:rPr>
            <w:sz w:val="24"/>
            <w:szCs w:val="24"/>
          </w:rPr>
          <w:delText>Mokytojų</w:delText>
        </w:r>
      </w:del>
      <w:ins w:id="240"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pirmininkas ne rečiau kaip du kartus per pusmetį. Prireikus gali būti sušauktas išplėstinis </w:t>
      </w:r>
      <w:del w:id="241" w:author="Silvija Serikovienė" w:date="2025-12-02T21:11:00Z" w16du:dateUtc="2025-12-02T19:11:00Z">
        <w:r>
          <w:rPr>
            <w:sz w:val="24"/>
            <w:szCs w:val="24"/>
          </w:rPr>
          <w:delText>Mokytojų</w:delText>
        </w:r>
      </w:del>
      <w:ins w:id="242"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posėdis.</w:t>
      </w:r>
    </w:p>
    <w:p w14:paraId="5756FB70" w14:textId="77777777" w:rsidR="00FD06EC" w:rsidRDefault="00331230">
      <w:pPr>
        <w:tabs>
          <w:tab w:val="left" w:pos="851"/>
          <w:tab w:val="left" w:pos="1134"/>
        </w:tabs>
        <w:ind w:firstLine="851"/>
        <w:jc w:val="both"/>
        <w:rPr>
          <w:ins w:id="243" w:author="Silvija Serikovienė" w:date="2025-12-02T21:11:00Z" w16du:dateUtc="2025-12-02T19:11:00Z"/>
          <w:sz w:val="24"/>
          <w:szCs w:val="24"/>
        </w:rPr>
      </w:pPr>
      <w:del w:id="244" w:author="Silvija Serikovienė" w:date="2025-12-02T21:11:00Z" w16du:dateUtc="2025-12-02T19:11:00Z">
        <w:r>
          <w:rPr>
            <w:sz w:val="24"/>
            <w:szCs w:val="24"/>
          </w:rPr>
          <w:delText>57</w:delText>
        </w:r>
      </w:del>
      <w:ins w:id="245" w:author="Silvija Serikovienė" w:date="2025-12-02T21:11:00Z" w16du:dateUtc="2025-12-02T19:11:00Z">
        <w:r w:rsidR="00C7629F">
          <w:rPr>
            <w:sz w:val="24"/>
            <w:szCs w:val="24"/>
          </w:rPr>
          <w:t>5</w:t>
        </w:r>
        <w:r w:rsidR="00A66830">
          <w:rPr>
            <w:sz w:val="24"/>
            <w:szCs w:val="24"/>
          </w:rPr>
          <w:t>6</w:t>
        </w:r>
      </w:ins>
      <w:r w:rsidR="00C7629F">
        <w:rPr>
          <w:sz w:val="24"/>
          <w:szCs w:val="24"/>
        </w:rPr>
        <w:t xml:space="preserve">. Posėdis yra teisėtas, jei jame dalyvauja ne mažiau kaip du trečdaliai </w:t>
      </w:r>
      <w:del w:id="246" w:author="Silvija Serikovienė" w:date="2025-12-02T21:11:00Z" w16du:dateUtc="2025-12-02T19:11:00Z">
        <w:r>
          <w:rPr>
            <w:sz w:val="24"/>
            <w:szCs w:val="24"/>
          </w:rPr>
          <w:delText>Mokytojų</w:delText>
        </w:r>
      </w:del>
      <w:ins w:id="247"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narių. </w:t>
      </w:r>
    </w:p>
    <w:p w14:paraId="767AA488" w14:textId="5C108998" w:rsidR="00FD06EC" w:rsidRDefault="00FD06EC">
      <w:pPr>
        <w:tabs>
          <w:tab w:val="left" w:pos="851"/>
          <w:tab w:val="left" w:pos="1134"/>
        </w:tabs>
        <w:ind w:firstLine="851"/>
        <w:jc w:val="both"/>
        <w:rPr>
          <w:ins w:id="248" w:author="Silvija Serikovienė" w:date="2025-12-02T21:11:00Z" w16du:dateUtc="2025-12-02T19:11:00Z"/>
          <w:sz w:val="24"/>
          <w:szCs w:val="24"/>
        </w:rPr>
      </w:pPr>
      <w:ins w:id="249" w:author="Silvija Serikovienė" w:date="2025-12-02T21:11:00Z" w16du:dateUtc="2025-12-02T19:11:00Z">
        <w:r>
          <w:rPr>
            <w:sz w:val="24"/>
            <w:szCs w:val="24"/>
          </w:rPr>
          <w:t xml:space="preserve">57. </w:t>
        </w:r>
      </w:ins>
      <w:r w:rsidR="00C7629F">
        <w:rPr>
          <w:sz w:val="24"/>
          <w:szCs w:val="24"/>
        </w:rPr>
        <w:t xml:space="preserve">Nutarimai priimami posėdyje dalyvaujančiųjų balsų dauguma. </w:t>
      </w:r>
      <w:ins w:id="250" w:author="Silvija Serikovienė" w:date="2025-12-02T21:11:00Z" w16du:dateUtc="2025-12-02T19:11:00Z">
        <w:r w:rsidR="00A66830" w:rsidRPr="00A66830">
          <w:rPr>
            <w:sz w:val="24"/>
            <w:szCs w:val="24"/>
          </w:rPr>
          <w:t>Jei balsai pasiskirsto po lygiai, sprendžiamasis balsas priklauso mokytojų tarybos pirmininkui.</w:t>
        </w:r>
        <w:r w:rsidR="00A66830" w:rsidRPr="00FD06EC">
          <w:rPr>
            <w:sz w:val="24"/>
            <w:szCs w:val="24"/>
          </w:rPr>
          <w:t xml:space="preserve"> </w:t>
        </w:r>
      </w:ins>
    </w:p>
    <w:p w14:paraId="7F561A80" w14:textId="3C67AE31" w:rsidR="00352F75" w:rsidRPr="00FD06EC" w:rsidRDefault="00FD06EC">
      <w:pPr>
        <w:tabs>
          <w:tab w:val="left" w:pos="851"/>
          <w:tab w:val="left" w:pos="1134"/>
        </w:tabs>
        <w:ind w:firstLine="851"/>
        <w:jc w:val="both"/>
        <w:rPr>
          <w:sz w:val="24"/>
          <w:szCs w:val="24"/>
        </w:rPr>
      </w:pPr>
      <w:moveToRangeStart w:id="251" w:author="Silvija Serikovienė" w:date="2025-12-02T21:11:00Z" w:name="move215602301"/>
      <w:moveTo w:id="252" w:author="Silvija Serikovienė" w:date="2025-12-02T21:11:00Z" w16du:dateUtc="2025-12-02T19:11:00Z">
        <w:r>
          <w:rPr>
            <w:sz w:val="24"/>
            <w:szCs w:val="24"/>
          </w:rPr>
          <w:t xml:space="preserve">58. </w:t>
        </w:r>
      </w:moveTo>
      <w:moveToRangeEnd w:id="251"/>
      <w:r w:rsidR="00C7629F">
        <w:rPr>
          <w:sz w:val="24"/>
          <w:szCs w:val="24"/>
        </w:rPr>
        <w:t>Mokytojų tarybos nutarimai yra teisėti, jei jie neprieštarauja teisės aktams.</w:t>
      </w:r>
    </w:p>
    <w:p w14:paraId="182BE78B" w14:textId="3CEC4140" w:rsidR="00FD06EC" w:rsidRPr="00FD06EC" w:rsidRDefault="00FD06EC" w:rsidP="00FD06EC">
      <w:pPr>
        <w:tabs>
          <w:tab w:val="left" w:pos="851"/>
          <w:tab w:val="left" w:pos="1134"/>
        </w:tabs>
        <w:ind w:firstLine="851"/>
        <w:jc w:val="both"/>
        <w:rPr>
          <w:sz w:val="24"/>
          <w:szCs w:val="24"/>
        </w:rPr>
      </w:pPr>
      <w:moveFromRangeStart w:id="253" w:author="Silvija Serikovienė" w:date="2025-12-02T21:11:00Z" w:name="move215602301"/>
      <w:moveFrom w:id="254" w:author="Silvija Serikovienė" w:date="2025-12-02T21:11:00Z" w16du:dateUtc="2025-12-02T19:11:00Z">
        <w:r>
          <w:rPr>
            <w:sz w:val="24"/>
            <w:szCs w:val="24"/>
          </w:rPr>
          <w:t xml:space="preserve">58. </w:t>
        </w:r>
      </w:moveFrom>
      <w:moveFromRangeEnd w:id="253"/>
      <w:moveToRangeStart w:id="255" w:author="Silvija Serikovienė" w:date="2025-12-02T21:11:00Z" w:name="move215602302"/>
      <w:moveTo w:id="256" w:author="Silvija Serikovienė" w:date="2025-12-02T21:11:00Z" w16du:dateUtc="2025-12-02T19:11:00Z">
        <w:r w:rsidR="00C7629F">
          <w:rPr>
            <w:sz w:val="24"/>
            <w:szCs w:val="24"/>
          </w:rPr>
          <w:t>5</w:t>
        </w:r>
        <w:r>
          <w:rPr>
            <w:sz w:val="24"/>
            <w:szCs w:val="24"/>
          </w:rPr>
          <w:t>9</w:t>
        </w:r>
        <w:r w:rsidR="00C7629F">
          <w:rPr>
            <w:sz w:val="24"/>
            <w:szCs w:val="24"/>
          </w:rPr>
          <w:t xml:space="preserve">. </w:t>
        </w:r>
      </w:moveTo>
      <w:moveToRangeEnd w:id="255"/>
      <w:r w:rsidR="00C7629F">
        <w:rPr>
          <w:sz w:val="24"/>
          <w:szCs w:val="24"/>
        </w:rPr>
        <w:t xml:space="preserve">Mokytojų tarybos </w:t>
      </w:r>
      <w:r w:rsidRPr="00FD06EC">
        <w:rPr>
          <w:sz w:val="24"/>
          <w:szCs w:val="24"/>
        </w:rPr>
        <w:t xml:space="preserve">posėdžiuose </w:t>
      </w:r>
      <w:ins w:id="257" w:author="Silvija Serikovienė" w:date="2025-12-02T21:11:00Z" w16du:dateUtc="2025-12-02T19:11:00Z">
        <w:r w:rsidRPr="00FD06EC">
          <w:rPr>
            <w:sz w:val="24"/>
            <w:szCs w:val="24"/>
          </w:rPr>
          <w:t xml:space="preserve">kviestinių narių teisėmis </w:t>
        </w:r>
      </w:ins>
      <w:r w:rsidRPr="00FD06EC">
        <w:rPr>
          <w:sz w:val="24"/>
          <w:szCs w:val="24"/>
        </w:rPr>
        <w:t xml:space="preserve">gali dalyvauti </w:t>
      </w:r>
      <w:del w:id="258" w:author="Silvija Serikovienė" w:date="2025-12-02T21:11:00Z" w16du:dateUtc="2025-12-02T19:11:00Z">
        <w:r>
          <w:rPr>
            <w:sz w:val="24"/>
            <w:szCs w:val="24"/>
          </w:rPr>
          <w:delText xml:space="preserve">kitų centro savivaldos institucijų atstovai, </w:delText>
        </w:r>
      </w:del>
      <w:r>
        <w:rPr>
          <w:sz w:val="24"/>
          <w:szCs w:val="24"/>
        </w:rPr>
        <w:t>centro</w:t>
      </w:r>
      <w:r w:rsidRPr="00FD06EC">
        <w:rPr>
          <w:sz w:val="24"/>
          <w:szCs w:val="24"/>
        </w:rPr>
        <w:t xml:space="preserve"> direktorius</w:t>
      </w:r>
      <w:del w:id="259" w:author="Silvija Serikovienė" w:date="2025-12-02T21:11:00Z" w16du:dateUtc="2025-12-02T19:11:00Z">
        <w:r>
          <w:rPr>
            <w:sz w:val="24"/>
            <w:szCs w:val="24"/>
          </w:rPr>
          <w:delText>, administracija, mokytojai ir</w:delText>
        </w:r>
      </w:del>
      <w:ins w:id="260" w:author="Silvija Serikovienė" w:date="2025-12-02T21:11:00Z" w16du:dateUtc="2025-12-02T19:11:00Z">
        <w:r w:rsidRPr="00FD06EC">
          <w:rPr>
            <w:sz w:val="24"/>
            <w:szCs w:val="24"/>
          </w:rPr>
          <w:t xml:space="preserve"> ir (ar)</w:t>
        </w:r>
      </w:ins>
      <w:r w:rsidRPr="00FD06EC">
        <w:rPr>
          <w:sz w:val="24"/>
          <w:szCs w:val="24"/>
        </w:rPr>
        <w:t xml:space="preserve"> kiti su svarstomu klausimu susiję asmenys</w:t>
      </w:r>
      <w:del w:id="261" w:author="Silvija Serikovienė" w:date="2025-12-02T21:11:00Z" w16du:dateUtc="2025-12-02T19:11:00Z">
        <w:r>
          <w:rPr>
            <w:sz w:val="24"/>
            <w:szCs w:val="24"/>
          </w:rPr>
          <w:delText>, kviestiniai nariai</w:delText>
        </w:r>
      </w:del>
      <w:r w:rsidRPr="00FD06EC">
        <w:rPr>
          <w:sz w:val="24"/>
          <w:szCs w:val="24"/>
        </w:rPr>
        <w:t xml:space="preserve">. </w:t>
      </w:r>
    </w:p>
    <w:p w14:paraId="2FDD5B1A" w14:textId="3A16CFBA" w:rsidR="00352F75" w:rsidRDefault="00C21A84" w:rsidP="00FD06EC">
      <w:pPr>
        <w:tabs>
          <w:tab w:val="left" w:pos="851"/>
          <w:tab w:val="left" w:pos="1134"/>
        </w:tabs>
        <w:ind w:firstLine="851"/>
        <w:jc w:val="both"/>
      </w:pPr>
      <w:ins w:id="262" w:author="Silvija Serikovienė" w:date="2025-12-02T21:11:00Z" w16du:dateUtc="2025-12-02T19:11:00Z">
        <w:r>
          <w:rPr>
            <w:sz w:val="24"/>
            <w:szCs w:val="24"/>
          </w:rPr>
          <w:t>60</w:t>
        </w:r>
        <w:r w:rsidR="00C7629F">
          <w:rPr>
            <w:sz w:val="24"/>
            <w:szCs w:val="24"/>
          </w:rPr>
          <w:t xml:space="preserve">. </w:t>
        </w:r>
      </w:ins>
      <w:moveFromRangeStart w:id="263" w:author="Silvija Serikovienė" w:date="2025-12-02T21:11:00Z" w:name="move215602302"/>
      <w:moveFrom w:id="264" w:author="Silvija Serikovienė" w:date="2025-12-02T21:11:00Z" w16du:dateUtc="2025-12-02T19:11:00Z">
        <w:r w:rsidR="00C7629F">
          <w:rPr>
            <w:sz w:val="24"/>
            <w:szCs w:val="24"/>
          </w:rPr>
          <w:t>5</w:t>
        </w:r>
        <w:r w:rsidR="00FD06EC">
          <w:rPr>
            <w:sz w:val="24"/>
            <w:szCs w:val="24"/>
          </w:rPr>
          <w:t>9</w:t>
        </w:r>
        <w:r w:rsidR="00C7629F">
          <w:rPr>
            <w:sz w:val="24"/>
            <w:szCs w:val="24"/>
          </w:rPr>
          <w:t xml:space="preserve">. </w:t>
        </w:r>
      </w:moveFrom>
      <w:moveFromRangeEnd w:id="263"/>
      <w:r w:rsidR="00C7629F">
        <w:rPr>
          <w:sz w:val="24"/>
          <w:szCs w:val="24"/>
        </w:rPr>
        <w:t>Mokytojų taryba:</w:t>
      </w:r>
    </w:p>
    <w:p w14:paraId="59FCC883" w14:textId="29E41C19" w:rsidR="00352F75" w:rsidRDefault="00331230">
      <w:pPr>
        <w:tabs>
          <w:tab w:val="left" w:pos="480"/>
          <w:tab w:val="left" w:pos="851"/>
          <w:tab w:val="left" w:pos="1134"/>
        </w:tabs>
        <w:ind w:firstLine="851"/>
        <w:jc w:val="both"/>
      </w:pPr>
      <w:del w:id="265" w:author="Silvija Serikovienė" w:date="2025-12-02T21:11:00Z" w16du:dateUtc="2025-12-02T19:11:00Z">
        <w:r>
          <w:rPr>
            <w:sz w:val="24"/>
            <w:szCs w:val="24"/>
          </w:rPr>
          <w:delText>59</w:delText>
        </w:r>
      </w:del>
      <w:ins w:id="266" w:author="Silvija Serikovienė" w:date="2025-12-02T21:11:00Z" w16du:dateUtc="2025-12-02T19:11:00Z">
        <w:r w:rsidR="00C21A84">
          <w:rPr>
            <w:sz w:val="24"/>
            <w:szCs w:val="24"/>
          </w:rPr>
          <w:t>60</w:t>
        </w:r>
      </w:ins>
      <w:r w:rsidR="00C7629F">
        <w:rPr>
          <w:sz w:val="24"/>
          <w:szCs w:val="24"/>
        </w:rPr>
        <w:t>.1. teikia siūlymus dėl centro strateginių tikslų, uždavinių ir jų įgyvendinimo priemonių;</w:t>
      </w:r>
    </w:p>
    <w:p w14:paraId="51A54226" w14:textId="48B68B9A" w:rsidR="00352F75" w:rsidRDefault="00331230">
      <w:pPr>
        <w:tabs>
          <w:tab w:val="left" w:pos="480"/>
          <w:tab w:val="left" w:pos="851"/>
          <w:tab w:val="left" w:pos="1134"/>
        </w:tabs>
        <w:ind w:firstLine="851"/>
        <w:jc w:val="both"/>
      </w:pPr>
      <w:del w:id="267" w:author="Silvija Serikovienė" w:date="2025-12-02T21:11:00Z" w16du:dateUtc="2025-12-02T19:11:00Z">
        <w:r>
          <w:rPr>
            <w:sz w:val="24"/>
            <w:szCs w:val="24"/>
          </w:rPr>
          <w:delText>59</w:delText>
        </w:r>
      </w:del>
      <w:ins w:id="268" w:author="Silvija Serikovienė" w:date="2025-12-02T21:11:00Z" w16du:dateUtc="2025-12-02T19:11:00Z">
        <w:r w:rsidR="00C21A84">
          <w:rPr>
            <w:sz w:val="24"/>
            <w:szCs w:val="24"/>
          </w:rPr>
          <w:t>60</w:t>
        </w:r>
      </w:ins>
      <w:r w:rsidR="00C7629F">
        <w:rPr>
          <w:sz w:val="24"/>
          <w:szCs w:val="24"/>
        </w:rPr>
        <w:t>.2. teikia siūlymus dėl centro strateginio ir metinio veiklos planų, centro ugdymo plano parengimo ir jų įgyvendinimo;</w:t>
      </w:r>
    </w:p>
    <w:p w14:paraId="4BE78F9C" w14:textId="5DD0F95E" w:rsidR="00352F75" w:rsidRDefault="00331230">
      <w:pPr>
        <w:tabs>
          <w:tab w:val="left" w:pos="480"/>
          <w:tab w:val="left" w:pos="851"/>
          <w:tab w:val="left" w:pos="1134"/>
        </w:tabs>
        <w:ind w:firstLine="851"/>
        <w:jc w:val="both"/>
      </w:pPr>
      <w:del w:id="269" w:author="Silvija Serikovienė" w:date="2025-12-02T21:11:00Z" w16du:dateUtc="2025-12-02T19:11:00Z">
        <w:r>
          <w:rPr>
            <w:sz w:val="24"/>
            <w:szCs w:val="24"/>
          </w:rPr>
          <w:delText>59</w:delText>
        </w:r>
      </w:del>
      <w:ins w:id="270" w:author="Silvija Serikovienė" w:date="2025-12-02T21:11:00Z" w16du:dateUtc="2025-12-02T19:11:00Z">
        <w:r w:rsidR="00C21A84">
          <w:rPr>
            <w:sz w:val="24"/>
            <w:szCs w:val="24"/>
          </w:rPr>
          <w:t>60</w:t>
        </w:r>
      </w:ins>
      <w:r w:rsidR="00C7629F">
        <w:rPr>
          <w:sz w:val="24"/>
          <w:szCs w:val="24"/>
        </w:rPr>
        <w:t>.3. analizuoja mokytojų bendrųjų ir dalykinių kompetencijų tobulinimo poreikį ir teikia siūlymus dėl jų tobulinimo organizavimo ir veiksmingo tam skirtų lėšų panaudojimo;</w:t>
      </w:r>
    </w:p>
    <w:p w14:paraId="0D7D2B6B" w14:textId="2B3147C7" w:rsidR="00352F75" w:rsidRDefault="00331230">
      <w:pPr>
        <w:tabs>
          <w:tab w:val="left" w:pos="480"/>
          <w:tab w:val="left" w:pos="851"/>
          <w:tab w:val="left" w:pos="1134"/>
        </w:tabs>
        <w:ind w:firstLine="851"/>
        <w:jc w:val="both"/>
      </w:pPr>
      <w:del w:id="271" w:author="Silvija Serikovienė" w:date="2025-12-02T21:11:00Z" w16du:dateUtc="2025-12-02T19:11:00Z">
        <w:r>
          <w:rPr>
            <w:sz w:val="24"/>
            <w:szCs w:val="24"/>
          </w:rPr>
          <w:delText>59</w:delText>
        </w:r>
      </w:del>
      <w:ins w:id="272" w:author="Silvija Serikovienė" w:date="2025-12-02T21:11:00Z" w16du:dateUtc="2025-12-02T19:11:00Z">
        <w:r w:rsidR="00C21A84">
          <w:rPr>
            <w:sz w:val="24"/>
            <w:szCs w:val="24"/>
          </w:rPr>
          <w:t>60</w:t>
        </w:r>
      </w:ins>
      <w:r w:rsidR="00C7629F">
        <w:rPr>
          <w:sz w:val="24"/>
          <w:szCs w:val="24"/>
        </w:rPr>
        <w:t xml:space="preserve">.4. renka ir deleguoja mokytojų atstovus į mokytojų ir pagalbos mokiniui specialistų </w:t>
      </w:r>
      <w:ins w:id="273" w:author="Silvija Serikovienė" w:date="2025-12-02T21:11:00Z" w16du:dateUtc="2025-12-02T19:11:00Z">
        <w:r w:rsidR="00DD5D6E">
          <w:rPr>
            <w:sz w:val="24"/>
            <w:szCs w:val="24"/>
          </w:rPr>
          <w:t xml:space="preserve">(išskyrus psichologus) </w:t>
        </w:r>
      </w:ins>
      <w:r w:rsidR="00C7629F">
        <w:rPr>
          <w:sz w:val="24"/>
          <w:szCs w:val="24"/>
        </w:rPr>
        <w:t>atestacijos komisiją;</w:t>
      </w:r>
    </w:p>
    <w:p w14:paraId="15F74FE3" w14:textId="7BAD6790" w:rsidR="00352F75" w:rsidRDefault="00331230">
      <w:pPr>
        <w:tabs>
          <w:tab w:val="left" w:pos="426"/>
          <w:tab w:val="left" w:pos="851"/>
          <w:tab w:val="left" w:pos="1134"/>
        </w:tabs>
        <w:ind w:firstLine="851"/>
        <w:jc w:val="both"/>
      </w:pPr>
      <w:del w:id="274" w:author="Silvija Serikovienė" w:date="2025-12-02T21:11:00Z" w16du:dateUtc="2025-12-02T19:11:00Z">
        <w:r>
          <w:rPr>
            <w:sz w:val="24"/>
            <w:szCs w:val="24"/>
          </w:rPr>
          <w:delText>59</w:delText>
        </w:r>
      </w:del>
      <w:ins w:id="275" w:author="Silvija Serikovienė" w:date="2025-12-02T21:11:00Z" w16du:dateUtc="2025-12-02T19:11:00Z">
        <w:r w:rsidR="00C21A84">
          <w:rPr>
            <w:sz w:val="24"/>
            <w:szCs w:val="24"/>
          </w:rPr>
          <w:t>60</w:t>
        </w:r>
      </w:ins>
      <w:r w:rsidR="00C7629F">
        <w:rPr>
          <w:sz w:val="24"/>
          <w:szCs w:val="24"/>
        </w:rPr>
        <w:t>.5. teikia pasiūlymus dėl mokytojų krūvio paskirstymo;</w:t>
      </w:r>
    </w:p>
    <w:p w14:paraId="4BC06ACA" w14:textId="7DF17A2E" w:rsidR="00352F75" w:rsidRDefault="00331230">
      <w:pPr>
        <w:tabs>
          <w:tab w:val="left" w:pos="426"/>
          <w:tab w:val="left" w:pos="851"/>
          <w:tab w:val="left" w:pos="1134"/>
        </w:tabs>
        <w:ind w:firstLine="851"/>
        <w:jc w:val="both"/>
      </w:pPr>
      <w:del w:id="276" w:author="Silvija Serikovienė" w:date="2025-12-02T21:11:00Z" w16du:dateUtc="2025-12-02T19:11:00Z">
        <w:r>
          <w:rPr>
            <w:sz w:val="24"/>
            <w:szCs w:val="24"/>
          </w:rPr>
          <w:delText>59</w:delText>
        </w:r>
      </w:del>
      <w:ins w:id="277" w:author="Silvija Serikovienė" w:date="2025-12-02T21:11:00Z" w16du:dateUtc="2025-12-02T19:11:00Z">
        <w:r w:rsidR="00C21A84">
          <w:rPr>
            <w:sz w:val="24"/>
            <w:szCs w:val="24"/>
          </w:rPr>
          <w:t>60</w:t>
        </w:r>
      </w:ins>
      <w:r w:rsidR="00C7629F">
        <w:rPr>
          <w:sz w:val="24"/>
          <w:szCs w:val="24"/>
        </w:rPr>
        <w:t>.6. priima konkrečius centro ugdymo turiniui įgyvendinti aktualius susitarimus;</w:t>
      </w:r>
    </w:p>
    <w:p w14:paraId="2FCDB17C" w14:textId="65335AB7" w:rsidR="00352F75" w:rsidRDefault="00331230">
      <w:pPr>
        <w:tabs>
          <w:tab w:val="left" w:pos="426"/>
          <w:tab w:val="left" w:pos="851"/>
          <w:tab w:val="left" w:pos="1134"/>
        </w:tabs>
        <w:ind w:firstLine="851"/>
        <w:jc w:val="both"/>
      </w:pPr>
      <w:del w:id="278" w:author="Silvija Serikovienė" w:date="2025-12-02T21:11:00Z" w16du:dateUtc="2025-12-02T19:11:00Z">
        <w:r>
          <w:rPr>
            <w:sz w:val="24"/>
            <w:szCs w:val="24"/>
          </w:rPr>
          <w:delText>59</w:delText>
        </w:r>
      </w:del>
      <w:ins w:id="279" w:author="Silvija Serikovienė" w:date="2025-12-02T21:11:00Z" w16du:dateUtc="2025-12-02T19:11:00Z">
        <w:r w:rsidR="00C21A84">
          <w:rPr>
            <w:sz w:val="24"/>
            <w:szCs w:val="24"/>
          </w:rPr>
          <w:t>60</w:t>
        </w:r>
      </w:ins>
      <w:r w:rsidR="00C7629F">
        <w:rPr>
          <w:sz w:val="24"/>
          <w:szCs w:val="24"/>
        </w:rPr>
        <w:t>.7. inicijuoja inovacijų diegimą centre, gerosios patirties sklaidą;</w:t>
      </w:r>
    </w:p>
    <w:p w14:paraId="011E9D52" w14:textId="722B74BC" w:rsidR="00352F75" w:rsidRDefault="00331230">
      <w:pPr>
        <w:tabs>
          <w:tab w:val="left" w:pos="426"/>
          <w:tab w:val="left" w:pos="851"/>
          <w:tab w:val="left" w:pos="1134"/>
        </w:tabs>
        <w:ind w:firstLine="851"/>
        <w:jc w:val="both"/>
      </w:pPr>
      <w:del w:id="280" w:author="Silvija Serikovienė" w:date="2025-12-02T21:11:00Z" w16du:dateUtc="2025-12-02T19:11:00Z">
        <w:r>
          <w:rPr>
            <w:sz w:val="24"/>
            <w:szCs w:val="24"/>
          </w:rPr>
          <w:delText>59</w:delText>
        </w:r>
      </w:del>
      <w:ins w:id="281" w:author="Silvija Serikovienė" w:date="2025-12-02T21:11:00Z" w16du:dateUtc="2025-12-02T19:11:00Z">
        <w:r w:rsidR="00C21A84">
          <w:rPr>
            <w:sz w:val="24"/>
            <w:szCs w:val="24"/>
          </w:rPr>
          <w:t>60</w:t>
        </w:r>
      </w:ins>
      <w:r w:rsidR="00C7629F">
        <w:rPr>
          <w:sz w:val="24"/>
          <w:szCs w:val="24"/>
        </w:rPr>
        <w:t xml:space="preserve">.8. teikia siūlymus dėl </w:t>
      </w:r>
      <w:del w:id="282" w:author="Silvija Serikovienė" w:date="2025-12-02T21:11:00Z" w16du:dateUtc="2025-12-02T19:11:00Z">
        <w:r>
          <w:rPr>
            <w:sz w:val="24"/>
            <w:szCs w:val="24"/>
          </w:rPr>
          <w:delText>pedagoginių darbuotojų</w:delText>
        </w:r>
      </w:del>
      <w:ins w:id="283" w:author="Silvija Serikovienė" w:date="2025-12-02T21:11:00Z" w16du:dateUtc="2025-12-02T19:11:00Z">
        <w:r w:rsidR="00FD06EC">
          <w:rPr>
            <w:sz w:val="24"/>
            <w:szCs w:val="24"/>
          </w:rPr>
          <w:t>mokytojų</w:t>
        </w:r>
      </w:ins>
      <w:r w:rsidR="00C7629F">
        <w:rPr>
          <w:sz w:val="24"/>
          <w:szCs w:val="24"/>
        </w:rPr>
        <w:t xml:space="preserve"> skatinimo;</w:t>
      </w:r>
    </w:p>
    <w:p w14:paraId="0E85F9E8" w14:textId="04C77912" w:rsidR="00352F75" w:rsidRDefault="00331230">
      <w:pPr>
        <w:tabs>
          <w:tab w:val="left" w:pos="426"/>
          <w:tab w:val="left" w:pos="851"/>
          <w:tab w:val="left" w:pos="1134"/>
        </w:tabs>
        <w:ind w:firstLine="851"/>
        <w:jc w:val="both"/>
      </w:pPr>
      <w:del w:id="284" w:author="Silvija Serikovienė" w:date="2025-12-02T21:11:00Z" w16du:dateUtc="2025-12-02T19:11:00Z">
        <w:r>
          <w:rPr>
            <w:sz w:val="24"/>
            <w:szCs w:val="24"/>
          </w:rPr>
          <w:delText>59</w:delText>
        </w:r>
      </w:del>
      <w:ins w:id="285" w:author="Silvija Serikovienė" w:date="2025-12-02T21:11:00Z" w16du:dateUtc="2025-12-02T19:11:00Z">
        <w:r w:rsidR="00C21A84">
          <w:rPr>
            <w:sz w:val="24"/>
            <w:szCs w:val="24"/>
          </w:rPr>
          <w:t>60</w:t>
        </w:r>
      </w:ins>
      <w:r w:rsidR="00C7629F">
        <w:rPr>
          <w:sz w:val="24"/>
          <w:szCs w:val="24"/>
        </w:rPr>
        <w:t xml:space="preserve">.9. svarsto centro direktoriaus ir </w:t>
      </w:r>
      <w:del w:id="286" w:author="Silvija Serikovienė" w:date="2025-12-02T21:11:00Z" w16du:dateUtc="2025-12-02T19:11:00Z">
        <w:r>
          <w:rPr>
            <w:sz w:val="24"/>
            <w:szCs w:val="24"/>
          </w:rPr>
          <w:delText>Metodinės</w:delText>
        </w:r>
      </w:del>
      <w:ins w:id="287" w:author="Silvija Serikovienė" w:date="2025-12-02T21:11:00Z" w16du:dateUtc="2025-12-02T19:11:00Z">
        <w:r w:rsidR="00FD06EC">
          <w:rPr>
            <w:sz w:val="24"/>
            <w:szCs w:val="24"/>
          </w:rPr>
          <w:t>m</w:t>
        </w:r>
        <w:r w:rsidR="00C7629F">
          <w:rPr>
            <w:sz w:val="24"/>
            <w:szCs w:val="24"/>
          </w:rPr>
          <w:t>etodinės</w:t>
        </w:r>
      </w:ins>
      <w:r w:rsidR="00C7629F">
        <w:rPr>
          <w:sz w:val="24"/>
          <w:szCs w:val="24"/>
        </w:rPr>
        <w:t xml:space="preserve"> tarybos teikiamus klausimus;</w:t>
      </w:r>
    </w:p>
    <w:p w14:paraId="44D0E5B7" w14:textId="2390F9AC" w:rsidR="00352F75" w:rsidRDefault="00331230">
      <w:pPr>
        <w:tabs>
          <w:tab w:val="left" w:pos="426"/>
          <w:tab w:val="left" w:pos="851"/>
          <w:tab w:val="left" w:pos="1134"/>
        </w:tabs>
        <w:ind w:firstLine="851"/>
        <w:jc w:val="both"/>
      </w:pPr>
      <w:del w:id="288" w:author="Silvija Serikovienė" w:date="2025-12-02T21:11:00Z" w16du:dateUtc="2025-12-02T19:11:00Z">
        <w:r>
          <w:rPr>
            <w:sz w:val="24"/>
            <w:szCs w:val="24"/>
          </w:rPr>
          <w:lastRenderedPageBreak/>
          <w:delText>59</w:delText>
        </w:r>
      </w:del>
      <w:ins w:id="289" w:author="Silvija Serikovienė" w:date="2025-12-02T21:11:00Z" w16du:dateUtc="2025-12-02T19:11:00Z">
        <w:r w:rsidR="00C21A84">
          <w:rPr>
            <w:sz w:val="24"/>
            <w:szCs w:val="24"/>
          </w:rPr>
          <w:t>60</w:t>
        </w:r>
      </w:ins>
      <w:r w:rsidR="00C7629F">
        <w:rPr>
          <w:sz w:val="24"/>
          <w:szCs w:val="24"/>
        </w:rPr>
        <w:t>.10. teikia siūlymus dėl mokymo(si) priemonių įsigijimo, atnaujinimo;</w:t>
      </w:r>
    </w:p>
    <w:p w14:paraId="1D0977CF" w14:textId="4C4F71C5" w:rsidR="00352F75" w:rsidRDefault="00331230">
      <w:pPr>
        <w:tabs>
          <w:tab w:val="left" w:pos="426"/>
          <w:tab w:val="left" w:pos="851"/>
          <w:tab w:val="left" w:pos="1134"/>
        </w:tabs>
        <w:ind w:firstLine="851"/>
        <w:jc w:val="both"/>
      </w:pPr>
      <w:del w:id="290" w:author="Silvija Serikovienė" w:date="2025-12-02T21:11:00Z" w16du:dateUtc="2025-12-02T19:11:00Z">
        <w:r>
          <w:rPr>
            <w:sz w:val="24"/>
            <w:szCs w:val="24"/>
          </w:rPr>
          <w:delText>59</w:delText>
        </w:r>
      </w:del>
      <w:ins w:id="291" w:author="Silvija Serikovienė" w:date="2025-12-02T21:11:00Z" w16du:dateUtc="2025-12-02T19:11:00Z">
        <w:r w:rsidR="00C21A84">
          <w:rPr>
            <w:sz w:val="24"/>
            <w:szCs w:val="24"/>
          </w:rPr>
          <w:t>60</w:t>
        </w:r>
      </w:ins>
      <w:r w:rsidR="00C7629F">
        <w:rPr>
          <w:sz w:val="24"/>
          <w:szCs w:val="24"/>
        </w:rPr>
        <w:t xml:space="preserve">.11. vykdo kitas funkcijas, numatytas centro direktoriaus įsakymu patvirtintuose </w:t>
      </w:r>
      <w:del w:id="292" w:author="Silvija Serikovienė" w:date="2025-12-02T21:11:00Z" w16du:dateUtc="2025-12-02T19:11:00Z">
        <w:r>
          <w:rPr>
            <w:sz w:val="24"/>
            <w:szCs w:val="24"/>
          </w:rPr>
          <w:delText>Mokytojų</w:delText>
        </w:r>
      </w:del>
      <w:ins w:id="293"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nuostatuose.</w:t>
      </w:r>
    </w:p>
    <w:p w14:paraId="0F460596" w14:textId="4FC362F0" w:rsidR="00352F75" w:rsidRDefault="00331230">
      <w:pPr>
        <w:tabs>
          <w:tab w:val="left" w:pos="426"/>
          <w:tab w:val="left" w:pos="851"/>
          <w:tab w:val="left" w:pos="1134"/>
        </w:tabs>
        <w:ind w:firstLine="851"/>
        <w:jc w:val="both"/>
      </w:pPr>
      <w:del w:id="294" w:author="Silvija Serikovienė" w:date="2025-12-02T21:11:00Z" w16du:dateUtc="2025-12-02T19:11:00Z">
        <w:r>
          <w:rPr>
            <w:sz w:val="24"/>
            <w:szCs w:val="24"/>
          </w:rPr>
          <w:delText>60</w:delText>
        </w:r>
      </w:del>
      <w:ins w:id="295" w:author="Silvija Serikovienė" w:date="2025-12-02T21:11:00Z" w16du:dateUtc="2025-12-02T19:11:00Z">
        <w:r w:rsidR="00C7629F">
          <w:rPr>
            <w:sz w:val="24"/>
            <w:szCs w:val="24"/>
          </w:rPr>
          <w:t>6</w:t>
        </w:r>
        <w:r w:rsidR="00C21A84">
          <w:rPr>
            <w:sz w:val="24"/>
            <w:szCs w:val="24"/>
          </w:rPr>
          <w:t>1</w:t>
        </w:r>
      </w:ins>
      <w:r w:rsidR="00C7629F">
        <w:rPr>
          <w:sz w:val="24"/>
          <w:szCs w:val="24"/>
        </w:rPr>
        <w:t xml:space="preserve">. Pasibaigus </w:t>
      </w:r>
      <w:del w:id="296" w:author="Silvija Serikovienė" w:date="2025-12-02T21:11:00Z" w16du:dateUtc="2025-12-02T19:11:00Z">
        <w:r>
          <w:rPr>
            <w:sz w:val="24"/>
            <w:szCs w:val="24"/>
          </w:rPr>
          <w:delText>Mokytojų</w:delText>
        </w:r>
      </w:del>
      <w:ins w:id="297" w:author="Silvija Serikovienė" w:date="2025-12-02T21:11:00Z" w16du:dateUtc="2025-12-02T19:11:00Z">
        <w:r w:rsidR="00C21A84">
          <w:rPr>
            <w:sz w:val="24"/>
            <w:szCs w:val="24"/>
          </w:rPr>
          <w:t>m</w:t>
        </w:r>
        <w:r w:rsidR="00C7629F">
          <w:rPr>
            <w:sz w:val="24"/>
            <w:szCs w:val="24"/>
          </w:rPr>
          <w:t>okytojų</w:t>
        </w:r>
      </w:ins>
      <w:r w:rsidR="00C7629F">
        <w:rPr>
          <w:sz w:val="24"/>
          <w:szCs w:val="24"/>
        </w:rPr>
        <w:t xml:space="preserve"> tarybos kadencijai, nauji rinkimai organizuojami Nuostatuose nustatyta tvarka.</w:t>
      </w:r>
    </w:p>
    <w:p w14:paraId="0C51069D" w14:textId="5612EBA3" w:rsidR="00352F75" w:rsidRDefault="00331230">
      <w:pPr>
        <w:tabs>
          <w:tab w:val="left" w:pos="426"/>
          <w:tab w:val="left" w:pos="851"/>
          <w:tab w:val="left" w:pos="1134"/>
        </w:tabs>
        <w:ind w:firstLine="851"/>
        <w:jc w:val="both"/>
      </w:pPr>
      <w:del w:id="298" w:author="Silvija Serikovienė" w:date="2025-12-02T21:11:00Z" w16du:dateUtc="2025-12-02T19:11:00Z">
        <w:r>
          <w:rPr>
            <w:sz w:val="24"/>
            <w:szCs w:val="24"/>
          </w:rPr>
          <w:delText>61</w:delText>
        </w:r>
      </w:del>
      <w:ins w:id="299" w:author="Silvija Serikovienė" w:date="2025-12-02T21:11:00Z" w16du:dateUtc="2025-12-02T19:11:00Z">
        <w:r w:rsidR="00C7629F">
          <w:rPr>
            <w:sz w:val="24"/>
            <w:szCs w:val="24"/>
          </w:rPr>
          <w:t>6</w:t>
        </w:r>
        <w:r w:rsidR="00C21A84">
          <w:rPr>
            <w:sz w:val="24"/>
            <w:szCs w:val="24"/>
          </w:rPr>
          <w:t>2</w:t>
        </w:r>
      </w:ins>
      <w:r w:rsidR="00C7629F">
        <w:rPr>
          <w:sz w:val="24"/>
          <w:szCs w:val="24"/>
        </w:rPr>
        <w:t xml:space="preserve">. Mokytojų taryba už savo veiklą vieną kartą per metus atsiskaito ją rinkusiems </w:t>
      </w:r>
      <w:del w:id="300" w:author="Silvija Serikovienė" w:date="2025-12-02T21:11:00Z" w16du:dateUtc="2025-12-02T19:11:00Z">
        <w:r>
          <w:rPr>
            <w:sz w:val="24"/>
            <w:szCs w:val="24"/>
          </w:rPr>
          <w:delText>mokyklos</w:delText>
        </w:r>
      </w:del>
      <w:ins w:id="301" w:author="Silvija Serikovienė" w:date="2025-12-02T21:11:00Z" w16du:dateUtc="2025-12-02T19:11:00Z">
        <w:r w:rsidR="00DD5D6E">
          <w:rPr>
            <w:sz w:val="24"/>
            <w:szCs w:val="24"/>
          </w:rPr>
          <w:t>centro</w:t>
        </w:r>
      </w:ins>
      <w:r w:rsidR="00DD5D6E">
        <w:rPr>
          <w:sz w:val="24"/>
          <w:szCs w:val="24"/>
        </w:rPr>
        <w:t xml:space="preserve"> </w:t>
      </w:r>
      <w:r w:rsidR="00C7629F">
        <w:rPr>
          <w:sz w:val="24"/>
          <w:szCs w:val="24"/>
        </w:rPr>
        <w:t>bendruomenės nariams.</w:t>
      </w:r>
    </w:p>
    <w:p w14:paraId="1B777494" w14:textId="77777777" w:rsidR="00352F75" w:rsidRDefault="00331230">
      <w:pPr>
        <w:tabs>
          <w:tab w:val="left" w:pos="426"/>
          <w:tab w:val="left" w:pos="851"/>
          <w:tab w:val="left" w:pos="1134"/>
        </w:tabs>
        <w:ind w:firstLine="851"/>
        <w:jc w:val="both"/>
        <w:rPr>
          <w:del w:id="302" w:author="Silvija Serikovienė" w:date="2025-12-02T21:11:00Z" w16du:dateUtc="2025-12-02T19:11:00Z"/>
          <w:color w:val="FF0000"/>
        </w:rPr>
      </w:pPr>
      <w:del w:id="303" w:author="Silvija Serikovienė" w:date="2025-12-02T21:11:00Z" w16du:dateUtc="2025-12-02T19:11:00Z">
        <w:r>
          <w:rPr>
            <w:sz w:val="24"/>
            <w:szCs w:val="24"/>
          </w:rPr>
          <w:delText>62.</w:delText>
        </w:r>
        <w:r>
          <w:rPr>
            <w:color w:val="FF0000"/>
            <w:sz w:val="24"/>
            <w:szCs w:val="24"/>
          </w:rPr>
          <w:delText xml:space="preserve"> </w:delText>
        </w:r>
      </w:del>
      <w:moveToRangeStart w:id="304" w:author="Silvija Serikovienė" w:date="2025-12-02T21:11:00Z" w:name="move215602303"/>
      <w:moveTo w:id="305" w:author="Silvija Serikovienė" w:date="2025-12-02T21:11:00Z" w16du:dateUtc="2025-12-02T19:11:00Z">
        <w:r w:rsidR="00D8088B" w:rsidRPr="00D8088B">
          <w:t>6</w:t>
        </w:r>
        <w:r w:rsidR="00C21A84">
          <w:t>3</w:t>
        </w:r>
        <w:r w:rsidR="001E6A4A">
          <w:t>.</w:t>
        </w:r>
        <w:r w:rsidR="005D7087" w:rsidRPr="00355048">
          <w:rPr>
            <w:color w:val="FF0000"/>
          </w:rPr>
          <w:t xml:space="preserve"> </w:t>
        </w:r>
      </w:moveTo>
      <w:moveToRangeEnd w:id="304"/>
      <w:del w:id="306" w:author="Silvija Serikovienė" w:date="2025-12-02T21:11:00Z" w16du:dateUtc="2025-12-02T19:11:00Z">
        <w:r>
          <w:rPr>
            <w:color w:val="FF0000"/>
            <w:sz w:val="24"/>
            <w:szCs w:val="24"/>
          </w:rPr>
          <w:delText xml:space="preserve">Tėvų komitetas renkamas atviru balsavimu visuotiniame tėvų susirinkime. </w:delText>
        </w:r>
      </w:del>
    </w:p>
    <w:p w14:paraId="30E09561" w14:textId="1864CB81" w:rsidR="00FD06EC" w:rsidRDefault="005D7087" w:rsidP="00FD06EC">
      <w:pPr>
        <w:pStyle w:val="prastasiniatinklio"/>
        <w:spacing w:before="0" w:beforeAutospacing="0" w:after="0" w:afterAutospacing="0"/>
        <w:ind w:firstLine="860"/>
        <w:jc w:val="both"/>
        <w:rPr>
          <w:ins w:id="307" w:author="Silvija Serikovienė" w:date="2025-12-02T21:11:00Z" w16du:dateUtc="2025-12-02T19:11:00Z"/>
        </w:rPr>
      </w:pPr>
      <w:ins w:id="308" w:author="Silvija Serikovienė" w:date="2025-12-02T21:11:00Z" w16du:dateUtc="2025-12-02T19:11:00Z">
        <w:r w:rsidRPr="00C21A84">
          <w:t xml:space="preserve">Tėvų taryba – </w:t>
        </w:r>
        <w:r w:rsidR="00B60669">
          <w:t>centro</w:t>
        </w:r>
        <w:r w:rsidR="00B60669" w:rsidRPr="00C21A84">
          <w:t xml:space="preserve"> </w:t>
        </w:r>
        <w:r w:rsidRPr="00C21A84">
          <w:t xml:space="preserve">savivaldos institucija, </w:t>
        </w:r>
        <w:r w:rsidR="00FD06EC" w:rsidRPr="00FD06EC">
          <w:t>susidedanti iš rinkim</w:t>
        </w:r>
        <w:r w:rsidR="00DD5D6E">
          <w:t>uose</w:t>
        </w:r>
        <w:r w:rsidR="00FD06EC" w:rsidRPr="00FD06EC">
          <w:t xml:space="preserve"> išrinktų tėvų (globėjų, rūpintojų)</w:t>
        </w:r>
        <w:r w:rsidR="00DD5D6E">
          <w:t>,</w:t>
        </w:r>
        <w:r w:rsidR="00DD5D6E" w:rsidRPr="00FD06EC">
          <w:t xml:space="preserve"> </w:t>
        </w:r>
        <w:r w:rsidR="00FD06EC" w:rsidRPr="00FD06EC">
          <w:t>atstovaujanti tėvų (globėjų, rūpintojų) interesams ir sprendžianti tėvams (globėjams, rūpintojams) aktualias problemas.</w:t>
        </w:r>
        <w:r w:rsidR="00FD06EC" w:rsidRPr="0095626E">
          <w:rPr>
            <w:color w:val="EE0000"/>
          </w:rPr>
          <w:t> </w:t>
        </w:r>
        <w:r w:rsidR="00FD06EC">
          <w:t>J</w:t>
        </w:r>
        <w:r w:rsidR="00FD06EC" w:rsidRPr="00A703C8">
          <w:rPr>
            <w:bCs/>
          </w:rPr>
          <w:t>ą</w:t>
        </w:r>
        <w:r w:rsidR="00FD06EC" w:rsidRPr="00E25B09">
          <w:t xml:space="preserve"> sudaro po vieną tėvų atstovą iš kiekvienos klasės. Tėvų atstovai renkam</w:t>
        </w:r>
        <w:r w:rsidR="00FD06EC">
          <w:t>i</w:t>
        </w:r>
        <w:r w:rsidR="00FD06EC" w:rsidRPr="00E25B09">
          <w:t xml:space="preserve"> atviru balsavimu kiekvienos klasės mokinių tėvų (globėjų, rūpintojų) susirinkime. </w:t>
        </w:r>
      </w:ins>
    </w:p>
    <w:p w14:paraId="26EADA9B" w14:textId="01433019" w:rsidR="00FD06EC" w:rsidRDefault="005D7087" w:rsidP="00FD06EC">
      <w:pPr>
        <w:pStyle w:val="prastasiniatinklio"/>
        <w:spacing w:before="0" w:beforeAutospacing="0" w:after="0" w:afterAutospacing="0"/>
        <w:ind w:firstLine="860"/>
        <w:jc w:val="both"/>
      </w:pPr>
      <w:moveToRangeStart w:id="309" w:author="Silvija Serikovienė" w:date="2025-12-02T21:11:00Z" w:name="move215602304"/>
      <w:moveTo w:id="310" w:author="Silvija Serikovienė" w:date="2025-12-02T21:11:00Z" w16du:dateUtc="2025-12-02T19:11:00Z">
        <w:r w:rsidRPr="00C21A84">
          <w:t>6</w:t>
        </w:r>
        <w:r w:rsidR="00C21A84" w:rsidRPr="00C21A84">
          <w:t>4</w:t>
        </w:r>
        <w:r w:rsidRPr="00C21A84">
          <w:t xml:space="preserve">. </w:t>
        </w:r>
      </w:moveTo>
      <w:moveToRangeEnd w:id="309"/>
      <w:ins w:id="311" w:author="Silvija Serikovienė" w:date="2025-12-02T21:11:00Z" w16du:dateUtc="2025-12-02T19:11:00Z">
        <w:r w:rsidR="001E6A4A" w:rsidRPr="00C21A84">
          <w:t>Tėvų tarybos</w:t>
        </w:r>
      </w:ins>
      <w:moveFromRangeStart w:id="312" w:author="Silvija Serikovienė" w:date="2025-12-02T21:11:00Z" w:name="move215602303"/>
      <w:moveFrom w:id="313" w:author="Silvija Serikovienė" w:date="2025-12-02T21:11:00Z" w16du:dateUtc="2025-12-02T19:11:00Z">
        <w:r w:rsidR="00D8088B" w:rsidRPr="00D8088B">
          <w:t>6</w:t>
        </w:r>
        <w:r w:rsidR="00C21A84">
          <w:t>3</w:t>
        </w:r>
        <w:r w:rsidR="001E6A4A">
          <w:t>.</w:t>
        </w:r>
        <w:r w:rsidRPr="00355048">
          <w:rPr>
            <w:color w:val="FF0000"/>
          </w:rPr>
          <w:t xml:space="preserve"> </w:t>
        </w:r>
      </w:moveFrom>
      <w:moveFromRangeEnd w:id="312"/>
      <w:del w:id="314" w:author="Silvija Serikovienė" w:date="2025-12-02T21:11:00Z" w16du:dateUtc="2025-12-02T19:11:00Z">
        <w:r>
          <w:rPr>
            <w:color w:val="FF0000"/>
          </w:rPr>
          <w:delText>Tėvų komitetą sudaro ne mažiau nei 5 nariai,</w:delText>
        </w:r>
      </w:del>
      <w:r w:rsidR="001E6A4A" w:rsidRPr="00C21A84">
        <w:t xml:space="preserve"> kadencija – </w:t>
      </w:r>
      <w:del w:id="315" w:author="Silvija Serikovienė" w:date="2025-12-02T21:11:00Z" w16du:dateUtc="2025-12-02T19:11:00Z">
        <w:r>
          <w:rPr>
            <w:color w:val="FF0000"/>
          </w:rPr>
          <w:delText>treji</w:delText>
        </w:r>
      </w:del>
      <w:ins w:id="316" w:author="Silvija Serikovienė" w:date="2025-12-02T21:11:00Z" w16du:dateUtc="2025-12-02T19:11:00Z">
        <w:r w:rsidR="001E6A4A" w:rsidRPr="00C21A84">
          <w:t>vieni</w:t>
        </w:r>
      </w:ins>
      <w:r w:rsidRPr="00C21A84">
        <w:t xml:space="preserve"> metai. Tas pats asmuo </w:t>
      </w:r>
      <w:del w:id="317" w:author="Silvija Serikovienė" w:date="2025-12-02T21:11:00Z" w16du:dateUtc="2025-12-02T19:11:00Z">
        <w:r>
          <w:rPr>
            <w:color w:val="FF0000"/>
          </w:rPr>
          <w:delText>Tėvų komiteto</w:delText>
        </w:r>
      </w:del>
      <w:ins w:id="318" w:author="Silvija Serikovienė" w:date="2025-12-02T21:11:00Z" w16du:dateUtc="2025-12-02T19:11:00Z">
        <w:r w:rsidRPr="00C21A84">
          <w:t>tėvų tarybos</w:t>
        </w:r>
      </w:ins>
      <w:r w:rsidRPr="00C21A84">
        <w:t xml:space="preserve"> nariu gali būti dvi kadencijas iš eilės. </w:t>
      </w:r>
      <w:r w:rsidR="00FD06EC" w:rsidRPr="00691535">
        <w:t xml:space="preserve">Nutrūkus </w:t>
      </w:r>
      <w:del w:id="319" w:author="Silvija Serikovienė" w:date="2025-12-02T21:11:00Z" w16du:dateUtc="2025-12-02T19:11:00Z">
        <w:r>
          <w:rPr>
            <w:color w:val="FF0000"/>
          </w:rPr>
          <w:delText>Tėvų komiteto</w:delText>
        </w:r>
      </w:del>
      <w:ins w:id="320" w:author="Silvija Serikovienė" w:date="2025-12-02T21:11:00Z" w16du:dateUtc="2025-12-02T19:11:00Z">
        <w:r w:rsidR="00FD06EC">
          <w:t>t</w:t>
        </w:r>
        <w:r w:rsidR="00FD06EC" w:rsidRPr="00691535">
          <w:t xml:space="preserve">ėvų </w:t>
        </w:r>
        <w:r w:rsidR="00FD06EC" w:rsidRPr="00E25B09">
          <w:t>tarybos</w:t>
        </w:r>
      </w:ins>
      <w:r w:rsidR="00FD06EC" w:rsidRPr="00E25B09">
        <w:t xml:space="preserve"> nario įgaliojimams pirma laiko, į jo vietą atviru balsavimu </w:t>
      </w:r>
      <w:del w:id="321" w:author="Silvija Serikovienė" w:date="2025-12-02T21:11:00Z" w16du:dateUtc="2025-12-02T19:11:00Z">
        <w:r>
          <w:rPr>
            <w:color w:val="FF0000"/>
          </w:rPr>
          <w:delText>visuotiniame</w:delText>
        </w:r>
      </w:del>
      <w:ins w:id="322" w:author="Silvija Serikovienė" w:date="2025-12-02T21:11:00Z" w16du:dateUtc="2025-12-02T19:11:00Z">
        <w:r w:rsidR="00FD06EC" w:rsidRPr="00E25B09">
          <w:t>klasės</w:t>
        </w:r>
      </w:ins>
      <w:r w:rsidR="00FD06EC" w:rsidRPr="00E25B09">
        <w:t xml:space="preserve"> tėvų (globėjų, rūpintojų) susirinkime išrenkamas naujas </w:t>
      </w:r>
      <w:del w:id="323" w:author="Silvija Serikovienė" w:date="2025-12-02T21:11:00Z" w16du:dateUtc="2025-12-02T19:11:00Z">
        <w:r>
          <w:rPr>
            <w:color w:val="FF0000"/>
          </w:rPr>
          <w:delText>Tėvų komiteto</w:delText>
        </w:r>
      </w:del>
      <w:ins w:id="324" w:author="Silvija Serikovienė" w:date="2025-12-02T21:11:00Z" w16du:dateUtc="2025-12-02T19:11:00Z">
        <w:r w:rsidR="00FD06EC">
          <w:t>t</w:t>
        </w:r>
        <w:r w:rsidR="00FD06EC" w:rsidRPr="00E25B09">
          <w:t>ėvų tarybos</w:t>
        </w:r>
      </w:ins>
      <w:r w:rsidR="00FD06EC" w:rsidRPr="00E25B09">
        <w:t xml:space="preserve"> narys.</w:t>
      </w:r>
      <w:r w:rsidR="00FD06EC" w:rsidRPr="00691535">
        <w:t xml:space="preserve"> </w:t>
      </w:r>
    </w:p>
    <w:p w14:paraId="5C1AC0E1" w14:textId="0D483A22" w:rsidR="00AF6163" w:rsidRPr="002B0D48" w:rsidRDefault="00C7629F" w:rsidP="00FD06EC">
      <w:pPr>
        <w:pStyle w:val="prastasiniatinklio"/>
        <w:spacing w:before="0" w:beforeAutospacing="0" w:after="0" w:afterAutospacing="0"/>
        <w:ind w:firstLine="860"/>
        <w:jc w:val="both"/>
      </w:pPr>
      <w:moveToRangeStart w:id="325" w:author="Silvija Serikovienė" w:date="2025-12-02T21:11:00Z" w:name="move215602305"/>
      <w:moveTo w:id="326" w:author="Silvija Serikovienė" w:date="2025-12-02T21:11:00Z" w16du:dateUtc="2025-12-02T19:11:00Z">
        <w:r w:rsidRPr="002B0D48">
          <w:t>6</w:t>
        </w:r>
        <w:r w:rsidR="00C21A84">
          <w:t>5</w:t>
        </w:r>
        <w:r w:rsidRPr="002B0D48">
          <w:t xml:space="preserve">. </w:t>
        </w:r>
      </w:moveTo>
      <w:moveFromRangeStart w:id="327" w:author="Silvija Serikovienė" w:date="2025-12-02T21:11:00Z" w:name="move215602304"/>
      <w:moveToRangeEnd w:id="325"/>
      <w:moveFrom w:id="328" w:author="Silvija Serikovienė" w:date="2025-12-02T21:11:00Z" w16du:dateUtc="2025-12-02T19:11:00Z">
        <w:r w:rsidR="005D7087" w:rsidRPr="00C21A84">
          <w:t>6</w:t>
        </w:r>
        <w:r w:rsidR="00C21A84" w:rsidRPr="00C21A84">
          <w:t>4</w:t>
        </w:r>
        <w:r w:rsidR="005D7087" w:rsidRPr="00C21A84">
          <w:t xml:space="preserve">. </w:t>
        </w:r>
      </w:moveFrom>
      <w:moveFromRangeEnd w:id="327"/>
      <w:r w:rsidRPr="002B0D48">
        <w:t xml:space="preserve">Tėvų </w:t>
      </w:r>
      <w:del w:id="329" w:author="Silvija Serikovienė" w:date="2025-12-02T21:11:00Z" w16du:dateUtc="2025-12-02T19:11:00Z">
        <w:r>
          <w:rPr>
            <w:color w:val="FF0000"/>
          </w:rPr>
          <w:delText>komitetui</w:delText>
        </w:r>
      </w:del>
      <w:ins w:id="330" w:author="Silvija Serikovienė" w:date="2025-12-02T21:11:00Z" w16du:dateUtc="2025-12-02T19:11:00Z">
        <w:r w:rsidR="005D7087" w:rsidRPr="00C21A84">
          <w:t>tarybai</w:t>
        </w:r>
      </w:ins>
      <w:r w:rsidRPr="002B0D48">
        <w:t xml:space="preserve"> vadovauja pirmame naujos sudėties </w:t>
      </w:r>
      <w:del w:id="331" w:author="Silvija Serikovienė" w:date="2025-12-02T21:11:00Z" w16du:dateUtc="2025-12-02T19:11:00Z">
        <w:r>
          <w:rPr>
            <w:color w:val="FF0000"/>
          </w:rPr>
          <w:delText>Tėvų komiteto</w:delText>
        </w:r>
      </w:del>
      <w:ins w:id="332" w:author="Silvija Serikovienė" w:date="2025-12-02T21:11:00Z" w16du:dateUtc="2025-12-02T19:11:00Z">
        <w:r w:rsidR="00082B40">
          <w:t>t</w:t>
        </w:r>
        <w:r w:rsidRPr="002B0D48">
          <w:t xml:space="preserve">ėvų </w:t>
        </w:r>
        <w:r w:rsidR="005D7087" w:rsidRPr="00C21A84">
          <w:t>tarybos</w:t>
        </w:r>
      </w:ins>
      <w:r w:rsidR="005D7087" w:rsidRPr="00C21A84">
        <w:t xml:space="preserve"> </w:t>
      </w:r>
      <w:r w:rsidRPr="002B0D48">
        <w:t xml:space="preserve">susirinkime atviru balsavimu išrinktas </w:t>
      </w:r>
      <w:del w:id="333" w:author="Silvija Serikovienė" w:date="2025-12-02T21:11:00Z" w16du:dateUtc="2025-12-02T19:11:00Z">
        <w:r>
          <w:rPr>
            <w:color w:val="FF0000"/>
          </w:rPr>
          <w:delText>Tėvų komiteto</w:delText>
        </w:r>
      </w:del>
      <w:ins w:id="334" w:author="Silvija Serikovienė" w:date="2025-12-02T21:11:00Z" w16du:dateUtc="2025-12-02T19:11:00Z">
        <w:r w:rsidR="00082B40">
          <w:t>t</w:t>
        </w:r>
        <w:r w:rsidRPr="002B0D48">
          <w:t xml:space="preserve">ėvų </w:t>
        </w:r>
        <w:r w:rsidR="005D7087" w:rsidRPr="00C21A84">
          <w:t>tarybos</w:t>
        </w:r>
      </w:ins>
      <w:r w:rsidR="005D7087" w:rsidRPr="00C21A84">
        <w:t xml:space="preserve"> </w:t>
      </w:r>
      <w:r w:rsidRPr="002B0D48">
        <w:t>pirmininkas.</w:t>
      </w:r>
      <w:r w:rsidR="005D7087" w:rsidRPr="002B0D48">
        <w:t xml:space="preserve"> </w:t>
      </w:r>
    </w:p>
    <w:p w14:paraId="09664CEF" w14:textId="033E8B4B" w:rsidR="00AF6163" w:rsidRPr="00082B40" w:rsidRDefault="00AF6163">
      <w:pPr>
        <w:tabs>
          <w:tab w:val="left" w:pos="426"/>
          <w:tab w:val="left" w:pos="851"/>
          <w:tab w:val="left" w:pos="1134"/>
        </w:tabs>
        <w:ind w:firstLine="851"/>
        <w:jc w:val="both"/>
        <w:rPr>
          <w:ins w:id="335" w:author="Silvija Serikovienė" w:date="2025-12-02T21:11:00Z" w16du:dateUtc="2025-12-02T19:11:00Z"/>
          <w:b/>
          <w:sz w:val="24"/>
          <w:szCs w:val="24"/>
        </w:rPr>
      </w:pPr>
      <w:ins w:id="336" w:author="Silvija Serikovienė" w:date="2025-12-02T21:11:00Z" w16du:dateUtc="2025-12-02T19:11:00Z">
        <w:r w:rsidRPr="00082B40">
          <w:rPr>
            <w:sz w:val="24"/>
            <w:szCs w:val="24"/>
          </w:rPr>
          <w:t>6</w:t>
        </w:r>
        <w:r w:rsidR="00082B40" w:rsidRPr="00082B40">
          <w:rPr>
            <w:sz w:val="24"/>
            <w:szCs w:val="24"/>
          </w:rPr>
          <w:t>6</w:t>
        </w:r>
        <w:r w:rsidRPr="00082B40">
          <w:rPr>
            <w:sz w:val="24"/>
            <w:szCs w:val="24"/>
          </w:rPr>
          <w:t>. Tas pats asmuo</w:t>
        </w:r>
        <w:r w:rsidR="0080564B" w:rsidRPr="00082B40">
          <w:rPr>
            <w:sz w:val="24"/>
            <w:szCs w:val="24"/>
          </w:rPr>
          <w:t xml:space="preserve"> tėvų tarybos pirmininku gali būti dvi kadencijas iš eilės. Nutrūkus tėvų tarybos pirmininko įgaliojimams pirma laiko, į jo vietą atviru balsavimu tėvų tarybos su</w:t>
        </w:r>
        <w:r w:rsidR="00166D61" w:rsidRPr="00082B40">
          <w:rPr>
            <w:sz w:val="24"/>
            <w:szCs w:val="24"/>
          </w:rPr>
          <w:t>sirinkime išrenkamas naujas tėvų</w:t>
        </w:r>
        <w:r w:rsidR="0080564B" w:rsidRPr="00082B40">
          <w:rPr>
            <w:sz w:val="24"/>
            <w:szCs w:val="24"/>
          </w:rPr>
          <w:t xml:space="preserve"> tarybos pirmininkas</w:t>
        </w:r>
        <w:r w:rsidR="00DD5D6E">
          <w:rPr>
            <w:sz w:val="24"/>
            <w:szCs w:val="24"/>
          </w:rPr>
          <w:t>.</w:t>
        </w:r>
      </w:ins>
    </w:p>
    <w:p w14:paraId="04200ECF" w14:textId="72CFB693" w:rsidR="00352F75" w:rsidRPr="00082B40" w:rsidRDefault="0080564B">
      <w:pPr>
        <w:tabs>
          <w:tab w:val="left" w:pos="426"/>
          <w:tab w:val="left" w:pos="851"/>
          <w:tab w:val="left" w:pos="1134"/>
        </w:tabs>
        <w:ind w:firstLine="851"/>
        <w:jc w:val="both"/>
        <w:rPr>
          <w:bCs/>
        </w:rPr>
      </w:pPr>
      <w:moveToRangeStart w:id="337" w:author="Silvija Serikovienė" w:date="2025-12-02T21:11:00Z" w:name="move215602306"/>
      <w:moveTo w:id="338" w:author="Silvija Serikovienė" w:date="2025-12-02T21:11:00Z" w16du:dateUtc="2025-12-02T19:11:00Z">
        <w:r w:rsidRPr="00082B40">
          <w:rPr>
            <w:bCs/>
            <w:sz w:val="24"/>
            <w:szCs w:val="24"/>
          </w:rPr>
          <w:t>6</w:t>
        </w:r>
        <w:r w:rsidR="00082B40" w:rsidRPr="00082B40">
          <w:rPr>
            <w:bCs/>
            <w:sz w:val="24"/>
            <w:szCs w:val="24"/>
          </w:rPr>
          <w:t>7</w:t>
        </w:r>
        <w:r w:rsidRPr="00082B40">
          <w:rPr>
            <w:bCs/>
            <w:sz w:val="24"/>
            <w:szCs w:val="24"/>
          </w:rPr>
          <w:t>.</w:t>
        </w:r>
        <w:r w:rsidR="00082B40" w:rsidRPr="00082B40">
          <w:rPr>
            <w:bCs/>
            <w:sz w:val="24"/>
            <w:szCs w:val="24"/>
          </w:rPr>
          <w:t xml:space="preserve"> </w:t>
        </w:r>
      </w:moveTo>
      <w:moveFromRangeStart w:id="339" w:author="Silvija Serikovienė" w:date="2025-12-02T21:11:00Z" w:name="move215602305"/>
      <w:moveToRangeEnd w:id="337"/>
      <w:moveFrom w:id="340" w:author="Silvija Serikovienė" w:date="2025-12-02T21:11:00Z" w16du:dateUtc="2025-12-02T19:11:00Z">
        <w:r w:rsidR="00C7629F" w:rsidRPr="002B0D48">
          <w:t>6</w:t>
        </w:r>
        <w:r w:rsidR="00C21A84">
          <w:t>5</w:t>
        </w:r>
        <w:r w:rsidR="00C7629F" w:rsidRPr="002B0D48">
          <w:t xml:space="preserve">. </w:t>
        </w:r>
      </w:moveFrom>
      <w:moveFromRangeEnd w:id="339"/>
      <w:r w:rsidR="00C7629F" w:rsidRPr="00082B40">
        <w:rPr>
          <w:bCs/>
          <w:sz w:val="24"/>
          <w:szCs w:val="24"/>
        </w:rPr>
        <w:t xml:space="preserve">Tėvų </w:t>
      </w:r>
      <w:del w:id="341" w:author="Silvija Serikovienė" w:date="2025-12-02T21:11:00Z" w16du:dateUtc="2025-12-02T19:11:00Z">
        <w:r>
          <w:rPr>
            <w:color w:val="FF0000"/>
            <w:sz w:val="24"/>
            <w:szCs w:val="24"/>
          </w:rPr>
          <w:delText>komiteto</w:delText>
        </w:r>
      </w:del>
      <w:ins w:id="342" w:author="Silvija Serikovienė" w:date="2025-12-02T21:11:00Z" w16du:dateUtc="2025-12-02T19:11:00Z">
        <w:r w:rsidRPr="00082B40">
          <w:rPr>
            <w:bCs/>
            <w:sz w:val="24"/>
            <w:szCs w:val="24"/>
          </w:rPr>
          <w:t>tarybos</w:t>
        </w:r>
      </w:ins>
      <w:r w:rsidRPr="00082B40">
        <w:rPr>
          <w:bCs/>
          <w:sz w:val="24"/>
          <w:szCs w:val="24"/>
        </w:rPr>
        <w:t xml:space="preserve"> </w:t>
      </w:r>
      <w:r w:rsidR="00C7629F" w:rsidRPr="00082B40">
        <w:rPr>
          <w:bCs/>
          <w:sz w:val="24"/>
          <w:szCs w:val="24"/>
        </w:rPr>
        <w:t xml:space="preserve">pirmininkas per metus inicijuoja ne mažiau kaip du </w:t>
      </w:r>
      <w:del w:id="343" w:author="Silvija Serikovienė" w:date="2025-12-02T21:11:00Z" w16du:dateUtc="2025-12-02T19:11:00Z">
        <w:r>
          <w:rPr>
            <w:color w:val="FF0000"/>
            <w:sz w:val="24"/>
            <w:szCs w:val="24"/>
          </w:rPr>
          <w:delText>Tėvų komiteto</w:delText>
        </w:r>
      </w:del>
      <w:ins w:id="344" w:author="Silvija Serikovienė" w:date="2025-12-02T21:11:00Z" w16du:dateUtc="2025-12-02T19:11:00Z">
        <w:r w:rsidR="00DD5D6E">
          <w:rPr>
            <w:bCs/>
            <w:sz w:val="24"/>
            <w:szCs w:val="24"/>
          </w:rPr>
          <w:t>t</w:t>
        </w:r>
        <w:r w:rsidR="00DD5D6E" w:rsidRPr="00082B40">
          <w:rPr>
            <w:bCs/>
            <w:sz w:val="24"/>
            <w:szCs w:val="24"/>
          </w:rPr>
          <w:t xml:space="preserve">ėvų </w:t>
        </w:r>
        <w:r w:rsidR="00166D61" w:rsidRPr="00082B40">
          <w:rPr>
            <w:bCs/>
            <w:sz w:val="24"/>
            <w:szCs w:val="24"/>
          </w:rPr>
          <w:t>tarybos</w:t>
        </w:r>
      </w:ins>
      <w:r w:rsidR="00C75B0E" w:rsidRPr="00082B40">
        <w:rPr>
          <w:bCs/>
          <w:sz w:val="24"/>
          <w:szCs w:val="24"/>
        </w:rPr>
        <w:t xml:space="preserve"> </w:t>
      </w:r>
      <w:r w:rsidR="00C7629F" w:rsidRPr="00082B40">
        <w:rPr>
          <w:bCs/>
          <w:sz w:val="24"/>
          <w:szCs w:val="24"/>
        </w:rPr>
        <w:t xml:space="preserve">susirinkimus, </w:t>
      </w:r>
      <w:del w:id="345" w:author="Silvija Serikovienė" w:date="2025-12-02T21:11:00Z" w16du:dateUtc="2025-12-02T19:11:00Z">
        <w:r>
          <w:rPr>
            <w:color w:val="FF0000"/>
            <w:sz w:val="24"/>
            <w:szCs w:val="24"/>
          </w:rPr>
          <w:delText>susirinkimai</w:delText>
        </w:r>
      </w:del>
      <w:ins w:id="346" w:author="Silvija Serikovienė" w:date="2025-12-02T21:11:00Z" w16du:dateUtc="2025-12-02T19:11:00Z">
        <w:r w:rsidR="00DD5D6E">
          <w:rPr>
            <w:bCs/>
            <w:sz w:val="24"/>
            <w:szCs w:val="24"/>
          </w:rPr>
          <w:t>jie</w:t>
        </w:r>
      </w:ins>
      <w:r w:rsidR="00DD5D6E" w:rsidRPr="00082B40">
        <w:rPr>
          <w:bCs/>
          <w:sz w:val="24"/>
          <w:szCs w:val="24"/>
        </w:rPr>
        <w:t xml:space="preserve"> </w:t>
      </w:r>
      <w:r w:rsidR="00C7629F" w:rsidRPr="00082B40">
        <w:rPr>
          <w:bCs/>
          <w:sz w:val="24"/>
          <w:szCs w:val="24"/>
        </w:rPr>
        <w:t>protokoluojami.</w:t>
      </w:r>
    </w:p>
    <w:p w14:paraId="5CE4C921" w14:textId="332749F1" w:rsidR="00352F75" w:rsidRPr="00FD06EC" w:rsidRDefault="00331230">
      <w:pPr>
        <w:tabs>
          <w:tab w:val="left" w:pos="426"/>
          <w:tab w:val="left" w:pos="851"/>
          <w:tab w:val="left" w:pos="1134"/>
        </w:tabs>
        <w:ind w:firstLine="851"/>
        <w:jc w:val="both"/>
        <w:rPr>
          <w:bCs/>
        </w:rPr>
      </w:pPr>
      <w:del w:id="347" w:author="Silvija Serikovienė" w:date="2025-12-02T21:11:00Z" w16du:dateUtc="2025-12-02T19:11:00Z">
        <w:r>
          <w:rPr>
            <w:color w:val="FF0000"/>
            <w:sz w:val="24"/>
            <w:szCs w:val="24"/>
          </w:rPr>
          <w:delText>66</w:delText>
        </w:r>
      </w:del>
      <w:ins w:id="348" w:author="Silvija Serikovienė" w:date="2025-12-02T21:11:00Z" w16du:dateUtc="2025-12-02T19:11:00Z">
        <w:r w:rsidR="0080564B" w:rsidRPr="00082B40">
          <w:rPr>
            <w:bCs/>
            <w:sz w:val="24"/>
            <w:szCs w:val="24"/>
          </w:rPr>
          <w:t>6</w:t>
        </w:r>
        <w:r w:rsidR="00082B40" w:rsidRPr="00082B40">
          <w:rPr>
            <w:bCs/>
            <w:sz w:val="24"/>
            <w:szCs w:val="24"/>
          </w:rPr>
          <w:t>8</w:t>
        </w:r>
      </w:ins>
      <w:r w:rsidR="0080564B" w:rsidRPr="00082B40">
        <w:rPr>
          <w:bCs/>
          <w:sz w:val="24"/>
          <w:szCs w:val="24"/>
        </w:rPr>
        <w:t xml:space="preserve">. </w:t>
      </w:r>
      <w:r w:rsidR="00C7629F" w:rsidRPr="00FD06EC">
        <w:rPr>
          <w:bCs/>
          <w:sz w:val="24"/>
          <w:szCs w:val="24"/>
        </w:rPr>
        <w:t xml:space="preserve">Susirinkimas yra teisėtas, jei jame dalyvauja ne mažiau kaip du trečdaliai </w:t>
      </w:r>
      <w:del w:id="349" w:author="Silvija Serikovienė" w:date="2025-12-02T21:11:00Z" w16du:dateUtc="2025-12-02T19:11:00Z">
        <w:r>
          <w:rPr>
            <w:color w:val="FF0000"/>
            <w:sz w:val="24"/>
            <w:szCs w:val="24"/>
          </w:rPr>
          <w:delText>Tėvų komiteto</w:delText>
        </w:r>
      </w:del>
      <w:ins w:id="350" w:author="Silvija Serikovienė" w:date="2025-12-02T21:11:00Z" w16du:dateUtc="2025-12-02T19:11:00Z">
        <w:r w:rsidR="00DD5D6E">
          <w:rPr>
            <w:bCs/>
            <w:sz w:val="24"/>
            <w:szCs w:val="24"/>
          </w:rPr>
          <w:t>t</w:t>
        </w:r>
        <w:r w:rsidR="00DD5D6E" w:rsidRPr="00FD06EC">
          <w:rPr>
            <w:bCs/>
            <w:sz w:val="24"/>
            <w:szCs w:val="24"/>
          </w:rPr>
          <w:t xml:space="preserve">ėvų </w:t>
        </w:r>
        <w:r w:rsidR="0080564B" w:rsidRPr="00FD06EC">
          <w:rPr>
            <w:bCs/>
            <w:sz w:val="24"/>
            <w:szCs w:val="24"/>
          </w:rPr>
          <w:t>tarybos</w:t>
        </w:r>
      </w:ins>
      <w:r w:rsidR="0080564B" w:rsidRPr="00FD06EC">
        <w:rPr>
          <w:bCs/>
          <w:sz w:val="24"/>
          <w:szCs w:val="24"/>
        </w:rPr>
        <w:t xml:space="preserve"> </w:t>
      </w:r>
      <w:r w:rsidR="00C7629F" w:rsidRPr="00FD06EC">
        <w:rPr>
          <w:bCs/>
          <w:sz w:val="24"/>
          <w:szCs w:val="24"/>
        </w:rPr>
        <w:t>narių. Nutarimai priimami susirinkime dalyvaujančiųjų balsų dauguma.</w:t>
      </w:r>
      <w:ins w:id="351" w:author="Silvija Serikovienė" w:date="2025-12-02T21:11:00Z" w16du:dateUtc="2025-12-02T19:11:00Z">
        <w:r w:rsidR="00FD06EC" w:rsidRPr="00FD06EC">
          <w:rPr>
            <w:sz w:val="24"/>
            <w:szCs w:val="24"/>
          </w:rPr>
          <w:t xml:space="preserve"> Jei balsai pasiskirsto po lygiai, sprendžiamasis balsas priklauso tėvų tarybos pirmininkui</w:t>
        </w:r>
        <w:r w:rsidR="00FD06EC" w:rsidRPr="00FD06EC">
          <w:t>.</w:t>
        </w:r>
      </w:ins>
    </w:p>
    <w:p w14:paraId="1F08270D" w14:textId="74DEDA3E" w:rsidR="00C75B0E" w:rsidRPr="00FD06EC" w:rsidRDefault="0080564B">
      <w:pPr>
        <w:tabs>
          <w:tab w:val="left" w:pos="426"/>
          <w:tab w:val="left" w:pos="851"/>
          <w:tab w:val="left" w:pos="1134"/>
        </w:tabs>
        <w:ind w:firstLine="851"/>
        <w:jc w:val="both"/>
        <w:rPr>
          <w:bCs/>
          <w:sz w:val="24"/>
          <w:szCs w:val="24"/>
        </w:rPr>
      </w:pPr>
      <w:moveFromRangeStart w:id="352" w:author="Silvija Serikovienė" w:date="2025-12-02T21:11:00Z" w:name="move215602306"/>
      <w:moveFrom w:id="353" w:author="Silvija Serikovienė" w:date="2025-12-02T21:11:00Z" w16du:dateUtc="2025-12-02T19:11:00Z">
        <w:r w:rsidRPr="00082B40">
          <w:rPr>
            <w:bCs/>
            <w:sz w:val="24"/>
            <w:szCs w:val="24"/>
          </w:rPr>
          <w:t>6</w:t>
        </w:r>
        <w:r w:rsidR="00082B40" w:rsidRPr="00082B40">
          <w:rPr>
            <w:bCs/>
            <w:sz w:val="24"/>
            <w:szCs w:val="24"/>
          </w:rPr>
          <w:t>7</w:t>
        </w:r>
        <w:r w:rsidRPr="00082B40">
          <w:rPr>
            <w:bCs/>
            <w:sz w:val="24"/>
            <w:szCs w:val="24"/>
          </w:rPr>
          <w:t>.</w:t>
        </w:r>
        <w:r w:rsidR="00082B40" w:rsidRPr="00082B40">
          <w:rPr>
            <w:bCs/>
            <w:sz w:val="24"/>
            <w:szCs w:val="24"/>
          </w:rPr>
          <w:t xml:space="preserve"> </w:t>
        </w:r>
      </w:moveFrom>
      <w:moveFromRangeEnd w:id="352"/>
      <w:ins w:id="354" w:author="Silvija Serikovienė" w:date="2025-12-02T21:11:00Z" w16du:dateUtc="2025-12-02T19:11:00Z">
        <w:r w:rsidRPr="00FD06EC">
          <w:rPr>
            <w:bCs/>
            <w:sz w:val="24"/>
            <w:szCs w:val="24"/>
          </w:rPr>
          <w:t>6</w:t>
        </w:r>
        <w:r w:rsidR="00082B40" w:rsidRPr="00FD06EC">
          <w:rPr>
            <w:bCs/>
            <w:sz w:val="24"/>
            <w:szCs w:val="24"/>
          </w:rPr>
          <w:t>9</w:t>
        </w:r>
        <w:r w:rsidRPr="00FD06EC">
          <w:rPr>
            <w:bCs/>
            <w:sz w:val="24"/>
            <w:szCs w:val="24"/>
          </w:rPr>
          <w:t xml:space="preserve">. </w:t>
        </w:r>
      </w:ins>
      <w:r w:rsidR="00C7629F" w:rsidRPr="00FD06EC">
        <w:rPr>
          <w:bCs/>
          <w:sz w:val="24"/>
          <w:szCs w:val="24"/>
        </w:rPr>
        <w:t xml:space="preserve">Tėvų </w:t>
      </w:r>
      <w:del w:id="355" w:author="Silvija Serikovienė" w:date="2025-12-02T21:11:00Z" w16du:dateUtc="2025-12-02T19:11:00Z">
        <w:r>
          <w:rPr>
            <w:color w:val="FF0000"/>
            <w:sz w:val="24"/>
            <w:szCs w:val="24"/>
          </w:rPr>
          <w:delText>komitetas:</w:delText>
        </w:r>
      </w:del>
      <w:ins w:id="356" w:author="Silvija Serikovienė" w:date="2025-12-02T21:11:00Z" w16du:dateUtc="2025-12-02T19:11:00Z">
        <w:r w:rsidRPr="00FD06EC">
          <w:rPr>
            <w:bCs/>
            <w:sz w:val="24"/>
            <w:szCs w:val="24"/>
          </w:rPr>
          <w:t>taryba</w:t>
        </w:r>
        <w:r w:rsidR="00C7629F" w:rsidRPr="00FD06EC">
          <w:rPr>
            <w:bCs/>
            <w:sz w:val="24"/>
            <w:szCs w:val="24"/>
          </w:rPr>
          <w:t>:</w:t>
        </w:r>
        <w:r w:rsidR="001E57DF" w:rsidRPr="00FD06EC">
          <w:rPr>
            <w:bCs/>
            <w:sz w:val="24"/>
            <w:szCs w:val="24"/>
          </w:rPr>
          <w:t xml:space="preserve"> </w:t>
        </w:r>
      </w:ins>
    </w:p>
    <w:p w14:paraId="6A0BDF7C" w14:textId="0E526FFD" w:rsidR="00A26EF2" w:rsidRPr="00FD06EC" w:rsidRDefault="00331230">
      <w:pPr>
        <w:tabs>
          <w:tab w:val="left" w:pos="426"/>
          <w:tab w:val="left" w:pos="851"/>
          <w:tab w:val="left" w:pos="1134"/>
        </w:tabs>
        <w:ind w:firstLine="851"/>
        <w:jc w:val="both"/>
        <w:rPr>
          <w:bCs/>
          <w:sz w:val="24"/>
          <w:szCs w:val="24"/>
        </w:rPr>
      </w:pPr>
      <w:del w:id="357" w:author="Silvija Serikovienė" w:date="2025-12-02T21:11:00Z" w16du:dateUtc="2025-12-02T19:11:00Z">
        <w:r>
          <w:rPr>
            <w:color w:val="FF0000"/>
            <w:sz w:val="24"/>
            <w:szCs w:val="24"/>
          </w:rPr>
          <w:delText>67</w:delText>
        </w:r>
      </w:del>
      <w:ins w:id="358" w:author="Silvija Serikovienė" w:date="2025-12-02T21:11:00Z" w16du:dateUtc="2025-12-02T19:11:00Z">
        <w:r w:rsidR="00C75B0E" w:rsidRPr="00FD06EC">
          <w:rPr>
            <w:bCs/>
            <w:sz w:val="24"/>
            <w:szCs w:val="24"/>
          </w:rPr>
          <w:t>6</w:t>
        </w:r>
        <w:r w:rsidR="00082B40" w:rsidRPr="00FD06EC">
          <w:rPr>
            <w:bCs/>
            <w:sz w:val="24"/>
            <w:szCs w:val="24"/>
          </w:rPr>
          <w:t>9</w:t>
        </w:r>
      </w:ins>
      <w:r w:rsidR="00C75B0E" w:rsidRPr="00FD06EC">
        <w:rPr>
          <w:bCs/>
          <w:sz w:val="24"/>
          <w:szCs w:val="24"/>
        </w:rPr>
        <w:t xml:space="preserve">.1. aptaria mokinių lankomumo, elgesio ir pažangumo, saugumo, maitinimo, informacijos gavimo apie </w:t>
      </w:r>
      <w:del w:id="359" w:author="Silvija Serikovienė" w:date="2025-12-02T21:11:00Z" w16du:dateUtc="2025-12-02T19:11:00Z">
        <w:r>
          <w:rPr>
            <w:color w:val="FF0000"/>
            <w:sz w:val="24"/>
            <w:szCs w:val="24"/>
          </w:rPr>
          <w:delText>vaikus</w:delText>
        </w:r>
      </w:del>
      <w:ins w:id="360" w:author="Silvija Serikovienė" w:date="2025-12-02T21:11:00Z" w16du:dateUtc="2025-12-02T19:11:00Z">
        <w:r w:rsidR="00C75B0E" w:rsidRPr="00FD06EC">
          <w:rPr>
            <w:bCs/>
            <w:sz w:val="24"/>
            <w:szCs w:val="24"/>
          </w:rPr>
          <w:t>mokinius</w:t>
        </w:r>
      </w:ins>
      <w:r w:rsidR="00C75B0E" w:rsidRPr="00FD06EC">
        <w:rPr>
          <w:bCs/>
          <w:sz w:val="24"/>
          <w:szCs w:val="24"/>
        </w:rPr>
        <w:t xml:space="preserve"> </w:t>
      </w:r>
      <w:r w:rsidR="005B4CC2" w:rsidRPr="00FD06EC">
        <w:rPr>
          <w:bCs/>
          <w:sz w:val="24"/>
          <w:szCs w:val="24"/>
        </w:rPr>
        <w:t>klausimus;</w:t>
      </w:r>
    </w:p>
    <w:p w14:paraId="68A43DF9" w14:textId="64DAA6CE" w:rsidR="00352F75" w:rsidRPr="00082B40" w:rsidRDefault="00331230">
      <w:pPr>
        <w:tabs>
          <w:tab w:val="left" w:pos="426"/>
          <w:tab w:val="left" w:pos="851"/>
          <w:tab w:val="left" w:pos="1134"/>
        </w:tabs>
        <w:ind w:firstLine="851"/>
        <w:jc w:val="both"/>
        <w:rPr>
          <w:bCs/>
          <w:sz w:val="24"/>
          <w:szCs w:val="24"/>
        </w:rPr>
      </w:pPr>
      <w:del w:id="361" w:author="Silvija Serikovienė" w:date="2025-12-02T21:11:00Z" w16du:dateUtc="2025-12-02T19:11:00Z">
        <w:r>
          <w:rPr>
            <w:color w:val="FF0000"/>
            <w:sz w:val="24"/>
            <w:szCs w:val="24"/>
          </w:rPr>
          <w:delText>67</w:delText>
        </w:r>
      </w:del>
      <w:ins w:id="362" w:author="Silvija Serikovienė" w:date="2025-12-02T21:11:00Z" w16du:dateUtc="2025-12-02T19:11:00Z">
        <w:r w:rsidR="00C75B0E" w:rsidRPr="00FD06EC">
          <w:rPr>
            <w:bCs/>
            <w:sz w:val="24"/>
            <w:szCs w:val="24"/>
          </w:rPr>
          <w:t>6</w:t>
        </w:r>
        <w:r w:rsidR="00082B40" w:rsidRPr="00FD06EC">
          <w:rPr>
            <w:bCs/>
            <w:sz w:val="24"/>
            <w:szCs w:val="24"/>
          </w:rPr>
          <w:t>9</w:t>
        </w:r>
      </w:ins>
      <w:r w:rsidR="00C75B0E" w:rsidRPr="00FD06EC">
        <w:rPr>
          <w:bCs/>
          <w:sz w:val="24"/>
          <w:szCs w:val="24"/>
        </w:rPr>
        <w:t>.2</w:t>
      </w:r>
      <w:r w:rsidR="00C7629F" w:rsidRPr="00FD06EC">
        <w:rPr>
          <w:bCs/>
          <w:sz w:val="24"/>
          <w:szCs w:val="24"/>
        </w:rPr>
        <w:t xml:space="preserve">. padeda organizuoti </w:t>
      </w:r>
      <w:r w:rsidR="00C7629F" w:rsidRPr="00082B40">
        <w:rPr>
          <w:bCs/>
          <w:sz w:val="24"/>
          <w:szCs w:val="24"/>
        </w:rPr>
        <w:t>renginius, išvykas, kurti edukacinę aplinką, vykdyti karjeros ugdymo veiklas;</w:t>
      </w:r>
    </w:p>
    <w:p w14:paraId="7FEA63A0" w14:textId="0F4FA38E" w:rsidR="00352F75" w:rsidRPr="00082B40" w:rsidRDefault="00331230">
      <w:pPr>
        <w:tabs>
          <w:tab w:val="left" w:pos="426"/>
          <w:tab w:val="left" w:pos="851"/>
          <w:tab w:val="left" w:pos="1134"/>
        </w:tabs>
        <w:ind w:firstLine="851"/>
        <w:jc w:val="both"/>
        <w:rPr>
          <w:bCs/>
          <w:sz w:val="24"/>
          <w:szCs w:val="24"/>
        </w:rPr>
      </w:pPr>
      <w:del w:id="363" w:author="Silvija Serikovienė" w:date="2025-12-02T21:11:00Z" w16du:dateUtc="2025-12-02T19:11:00Z">
        <w:r>
          <w:rPr>
            <w:color w:val="FF0000"/>
            <w:sz w:val="24"/>
            <w:szCs w:val="24"/>
          </w:rPr>
          <w:delText>67</w:delText>
        </w:r>
      </w:del>
      <w:ins w:id="364" w:author="Silvija Serikovienė" w:date="2025-12-02T21:11:00Z" w16du:dateUtc="2025-12-02T19:11:00Z">
        <w:r w:rsidR="00C75B0E" w:rsidRPr="00082B40">
          <w:rPr>
            <w:bCs/>
            <w:sz w:val="24"/>
            <w:szCs w:val="24"/>
          </w:rPr>
          <w:t>6</w:t>
        </w:r>
        <w:r w:rsidR="00082B40" w:rsidRPr="00082B40">
          <w:rPr>
            <w:bCs/>
            <w:sz w:val="24"/>
            <w:szCs w:val="24"/>
          </w:rPr>
          <w:t>9</w:t>
        </w:r>
      </w:ins>
      <w:r w:rsidR="005E262B" w:rsidRPr="00082B40">
        <w:rPr>
          <w:bCs/>
          <w:sz w:val="24"/>
          <w:szCs w:val="24"/>
        </w:rPr>
        <w:t>.</w:t>
      </w:r>
      <w:r w:rsidR="00C7629F" w:rsidRPr="00082B40">
        <w:rPr>
          <w:bCs/>
          <w:sz w:val="24"/>
          <w:szCs w:val="24"/>
        </w:rPr>
        <w:t>3. teikia siūlymus Tarybai ir direktoriui</w:t>
      </w:r>
      <w:ins w:id="365" w:author="Silvija Serikovienė" w:date="2025-12-02T21:11:00Z" w16du:dateUtc="2025-12-02T19:11:00Z">
        <w:r w:rsidR="00C75B0E" w:rsidRPr="00082B40">
          <w:rPr>
            <w:bCs/>
            <w:sz w:val="24"/>
            <w:szCs w:val="24"/>
          </w:rPr>
          <w:t xml:space="preserve"> dėl centro strateginių tikslų, uždavinių, jų įgyvendinimo priemonių, paramos centrui teikimo</w:t>
        </w:r>
      </w:ins>
      <w:r w:rsidR="00C7629F" w:rsidRPr="00082B40">
        <w:rPr>
          <w:bCs/>
          <w:sz w:val="24"/>
          <w:szCs w:val="24"/>
        </w:rPr>
        <w:t>;</w:t>
      </w:r>
    </w:p>
    <w:p w14:paraId="5DFD0016" w14:textId="7E2D7746" w:rsidR="00352F75" w:rsidRPr="00082B40" w:rsidRDefault="00331230">
      <w:pPr>
        <w:tabs>
          <w:tab w:val="left" w:pos="426"/>
          <w:tab w:val="left" w:pos="851"/>
          <w:tab w:val="left" w:pos="1134"/>
        </w:tabs>
        <w:ind w:firstLine="851"/>
        <w:jc w:val="both"/>
        <w:rPr>
          <w:bCs/>
          <w:sz w:val="24"/>
          <w:szCs w:val="24"/>
        </w:rPr>
      </w:pPr>
      <w:del w:id="366" w:author="Silvija Serikovienė" w:date="2025-12-02T21:11:00Z" w16du:dateUtc="2025-12-02T19:11:00Z">
        <w:r>
          <w:rPr>
            <w:color w:val="FF0000"/>
            <w:sz w:val="24"/>
            <w:szCs w:val="24"/>
          </w:rPr>
          <w:delText>67</w:delText>
        </w:r>
      </w:del>
      <w:ins w:id="367" w:author="Silvija Serikovienė" w:date="2025-12-02T21:11:00Z" w16du:dateUtc="2025-12-02T19:11:00Z">
        <w:r w:rsidR="005E262B" w:rsidRPr="00082B40">
          <w:rPr>
            <w:bCs/>
            <w:sz w:val="24"/>
            <w:szCs w:val="24"/>
          </w:rPr>
          <w:t>6</w:t>
        </w:r>
        <w:r w:rsidR="00082B40" w:rsidRPr="00082B40">
          <w:rPr>
            <w:bCs/>
            <w:sz w:val="24"/>
            <w:szCs w:val="24"/>
          </w:rPr>
          <w:t>9</w:t>
        </w:r>
      </w:ins>
      <w:r w:rsidR="005E262B" w:rsidRPr="00082B40">
        <w:rPr>
          <w:bCs/>
          <w:sz w:val="24"/>
          <w:szCs w:val="24"/>
        </w:rPr>
        <w:t>.</w:t>
      </w:r>
      <w:r w:rsidR="00C7629F" w:rsidRPr="00082B40">
        <w:rPr>
          <w:bCs/>
          <w:sz w:val="24"/>
          <w:szCs w:val="24"/>
        </w:rPr>
        <w:t xml:space="preserve">4. renka ir deleguoja tris tėvų </w:t>
      </w:r>
      <w:del w:id="368" w:author="Silvija Serikovienė" w:date="2025-12-02T21:11:00Z" w16du:dateUtc="2025-12-02T19:11:00Z">
        <w:r>
          <w:rPr>
            <w:color w:val="FF0000"/>
            <w:sz w:val="24"/>
            <w:szCs w:val="24"/>
          </w:rPr>
          <w:delText>komiteto</w:delText>
        </w:r>
      </w:del>
      <w:ins w:id="369" w:author="Silvija Serikovienė" w:date="2025-12-02T21:11:00Z" w16du:dateUtc="2025-12-02T19:11:00Z">
        <w:r w:rsidR="005B4CC2" w:rsidRPr="00082B40">
          <w:rPr>
            <w:bCs/>
            <w:sz w:val="24"/>
            <w:szCs w:val="24"/>
          </w:rPr>
          <w:t>tarybos</w:t>
        </w:r>
      </w:ins>
      <w:r w:rsidR="005B4CC2" w:rsidRPr="00082B40">
        <w:rPr>
          <w:bCs/>
          <w:sz w:val="24"/>
          <w:szCs w:val="24"/>
        </w:rPr>
        <w:t xml:space="preserve"> </w:t>
      </w:r>
      <w:r w:rsidR="00C7629F" w:rsidRPr="00082B40">
        <w:rPr>
          <w:bCs/>
          <w:sz w:val="24"/>
          <w:szCs w:val="24"/>
        </w:rPr>
        <w:t xml:space="preserve">atstovus į </w:t>
      </w:r>
      <w:del w:id="370" w:author="Silvija Serikovienė" w:date="2025-12-02T21:11:00Z" w16du:dateUtc="2025-12-02T19:11:00Z">
        <w:r>
          <w:rPr>
            <w:color w:val="FF0000"/>
            <w:sz w:val="24"/>
            <w:szCs w:val="24"/>
          </w:rPr>
          <w:delText xml:space="preserve">centro </w:delText>
        </w:r>
      </w:del>
      <w:r w:rsidR="00C7629F" w:rsidRPr="00082B40">
        <w:rPr>
          <w:bCs/>
          <w:sz w:val="24"/>
          <w:szCs w:val="24"/>
        </w:rPr>
        <w:t>Tarybą.</w:t>
      </w:r>
    </w:p>
    <w:p w14:paraId="4DF93BB6" w14:textId="28EBC081" w:rsidR="00352F75" w:rsidRPr="005B4CC2" w:rsidRDefault="00331230">
      <w:pPr>
        <w:tabs>
          <w:tab w:val="left" w:pos="426"/>
          <w:tab w:val="left" w:pos="851"/>
          <w:tab w:val="left" w:pos="1134"/>
        </w:tabs>
        <w:ind w:firstLine="851"/>
        <w:jc w:val="both"/>
        <w:rPr>
          <w:sz w:val="24"/>
          <w:szCs w:val="24"/>
        </w:rPr>
      </w:pPr>
      <w:del w:id="371" w:author="Silvija Serikovienė" w:date="2025-12-02T21:11:00Z" w16du:dateUtc="2025-12-02T19:11:00Z">
        <w:r>
          <w:rPr>
            <w:color w:val="FF0000"/>
            <w:sz w:val="24"/>
            <w:szCs w:val="24"/>
          </w:rPr>
          <w:delText xml:space="preserve">68. </w:delText>
        </w:r>
        <w:r>
          <w:rPr>
            <w:color w:val="FF0000"/>
            <w:sz w:val="24"/>
            <w:szCs w:val="24"/>
          </w:rPr>
          <w:delText>Vieną</w:delText>
        </w:r>
      </w:del>
      <w:ins w:id="372" w:author="Silvija Serikovienė" w:date="2025-12-02T21:11:00Z" w16du:dateUtc="2025-12-02T19:11:00Z">
        <w:r w:rsidR="00082B40">
          <w:rPr>
            <w:sz w:val="24"/>
            <w:szCs w:val="24"/>
          </w:rPr>
          <w:t>70.</w:t>
        </w:r>
        <w:r w:rsidR="00365D02">
          <w:rPr>
            <w:b/>
            <w:color w:val="FF0000"/>
            <w:sz w:val="24"/>
            <w:szCs w:val="24"/>
          </w:rPr>
          <w:t xml:space="preserve"> </w:t>
        </w:r>
        <w:r w:rsidR="00DD5D6E" w:rsidRPr="00FD06EC">
          <w:rPr>
            <w:bCs/>
            <w:sz w:val="24"/>
            <w:szCs w:val="24"/>
          </w:rPr>
          <w:t>Tėvų taryba</w:t>
        </w:r>
        <w:r w:rsidR="00DD5D6E" w:rsidRPr="005B4CC2">
          <w:rPr>
            <w:sz w:val="24"/>
            <w:szCs w:val="24"/>
          </w:rPr>
          <w:t xml:space="preserve"> </w:t>
        </w:r>
        <w:r w:rsidR="00DD5D6E">
          <w:rPr>
            <w:sz w:val="24"/>
            <w:szCs w:val="24"/>
          </w:rPr>
          <w:t>v</w:t>
        </w:r>
        <w:r w:rsidR="00C7629F" w:rsidRPr="005B4CC2">
          <w:rPr>
            <w:sz w:val="24"/>
            <w:szCs w:val="24"/>
          </w:rPr>
          <w:t>ieną</w:t>
        </w:r>
      </w:ins>
      <w:r w:rsidR="00C7629F" w:rsidRPr="005B4CC2">
        <w:rPr>
          <w:sz w:val="24"/>
          <w:szCs w:val="24"/>
        </w:rPr>
        <w:t xml:space="preserve"> kartą per metus atsiskaito </w:t>
      </w:r>
      <w:del w:id="373" w:author="Silvija Serikovienė" w:date="2025-12-02T21:11:00Z" w16du:dateUtc="2025-12-02T19:11:00Z">
        <w:r>
          <w:rPr>
            <w:color w:val="FF0000"/>
            <w:sz w:val="24"/>
            <w:szCs w:val="24"/>
          </w:rPr>
          <w:delText>jį</w:delText>
        </w:r>
      </w:del>
      <w:ins w:id="374" w:author="Silvija Serikovienė" w:date="2025-12-02T21:11:00Z" w16du:dateUtc="2025-12-02T19:11:00Z">
        <w:r w:rsidR="00DD5D6E" w:rsidRPr="005B4CC2">
          <w:rPr>
            <w:sz w:val="24"/>
            <w:szCs w:val="24"/>
          </w:rPr>
          <w:t>j</w:t>
        </w:r>
        <w:r w:rsidR="00DD5D6E">
          <w:rPr>
            <w:sz w:val="24"/>
            <w:szCs w:val="24"/>
          </w:rPr>
          <w:t>ą</w:t>
        </w:r>
      </w:ins>
      <w:r w:rsidR="00DD5D6E" w:rsidRPr="005B4CC2">
        <w:rPr>
          <w:sz w:val="24"/>
          <w:szCs w:val="24"/>
        </w:rPr>
        <w:t xml:space="preserve"> </w:t>
      </w:r>
      <w:r w:rsidR="00C7629F" w:rsidRPr="005B4CC2">
        <w:rPr>
          <w:sz w:val="24"/>
          <w:szCs w:val="24"/>
        </w:rPr>
        <w:t>rinkusiems</w:t>
      </w:r>
      <w:ins w:id="375" w:author="Silvija Serikovienė" w:date="2025-12-02T21:11:00Z" w16du:dateUtc="2025-12-02T19:11:00Z">
        <w:r w:rsidR="00C7629F" w:rsidRPr="005B4CC2">
          <w:rPr>
            <w:sz w:val="24"/>
            <w:szCs w:val="24"/>
          </w:rPr>
          <w:t xml:space="preserve"> </w:t>
        </w:r>
        <w:r w:rsidR="00DD5D6E">
          <w:rPr>
            <w:sz w:val="24"/>
            <w:szCs w:val="24"/>
          </w:rPr>
          <w:t>centro</w:t>
        </w:r>
      </w:ins>
      <w:r w:rsidR="00DD5D6E">
        <w:rPr>
          <w:sz w:val="24"/>
          <w:szCs w:val="24"/>
        </w:rPr>
        <w:t xml:space="preserve"> </w:t>
      </w:r>
      <w:r w:rsidR="00C7629F" w:rsidRPr="005B4CC2">
        <w:rPr>
          <w:sz w:val="24"/>
          <w:szCs w:val="24"/>
        </w:rPr>
        <w:t xml:space="preserve">bendruomenės nariams. </w:t>
      </w:r>
    </w:p>
    <w:p w14:paraId="6D748849" w14:textId="77777777" w:rsidR="00352F75" w:rsidRDefault="00352F75">
      <w:pPr>
        <w:tabs>
          <w:tab w:val="left" w:pos="426"/>
          <w:tab w:val="left" w:pos="851"/>
          <w:tab w:val="left" w:pos="1134"/>
        </w:tabs>
        <w:ind w:firstLine="851"/>
        <w:jc w:val="both"/>
        <w:rPr>
          <w:sz w:val="24"/>
          <w:szCs w:val="24"/>
        </w:rPr>
      </w:pPr>
    </w:p>
    <w:p w14:paraId="2A9D4A30"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VI SKYRIUS</w:t>
      </w:r>
    </w:p>
    <w:p w14:paraId="6F33DC0A" w14:textId="77777777" w:rsidR="00352F75" w:rsidRDefault="00C7629F">
      <w:pPr>
        <w:tabs>
          <w:tab w:val="left" w:pos="426"/>
          <w:tab w:val="left" w:pos="851"/>
          <w:tab w:val="left" w:pos="1134"/>
        </w:tabs>
        <w:jc w:val="center"/>
        <w:rPr>
          <w:b/>
          <w:sz w:val="24"/>
          <w:szCs w:val="24"/>
        </w:rPr>
      </w:pPr>
      <w:r>
        <w:rPr>
          <w:b/>
          <w:sz w:val="24"/>
          <w:szCs w:val="24"/>
        </w:rPr>
        <w:t>DARBUOTOJŲ PRIĖMIMAS Į DARBĄ, JŲ DARBO APMOKĖJIMO TVARKA IR ATESTACIJA</w:t>
      </w:r>
    </w:p>
    <w:p w14:paraId="338D6C36" w14:textId="77777777" w:rsidR="00352F75" w:rsidRDefault="00352F75">
      <w:pPr>
        <w:tabs>
          <w:tab w:val="left" w:pos="426"/>
          <w:tab w:val="left" w:pos="851"/>
          <w:tab w:val="left" w:pos="1134"/>
        </w:tabs>
        <w:jc w:val="center"/>
        <w:rPr>
          <w:b/>
          <w:sz w:val="24"/>
          <w:szCs w:val="24"/>
        </w:rPr>
      </w:pPr>
    </w:p>
    <w:p w14:paraId="537D21C4" w14:textId="10B0E337" w:rsidR="00352F75" w:rsidRDefault="00331230">
      <w:pPr>
        <w:widowControl w:val="0"/>
        <w:shd w:val="clear" w:color="auto" w:fill="FFFFFF"/>
        <w:tabs>
          <w:tab w:val="left" w:pos="0"/>
          <w:tab w:val="left" w:pos="540"/>
          <w:tab w:val="left" w:pos="1134"/>
        </w:tabs>
        <w:ind w:firstLine="851"/>
        <w:jc w:val="both"/>
      </w:pPr>
      <w:del w:id="376" w:author="Silvija Serikovienė" w:date="2025-12-02T21:11:00Z" w16du:dateUtc="2025-12-02T19:11:00Z">
        <w:r>
          <w:rPr>
            <w:sz w:val="24"/>
            <w:szCs w:val="24"/>
          </w:rPr>
          <w:delText>69</w:delText>
        </w:r>
      </w:del>
      <w:ins w:id="377" w:author="Silvija Serikovienė" w:date="2025-12-02T21:11:00Z" w16du:dateUtc="2025-12-02T19:11:00Z">
        <w:r w:rsidR="00082B40">
          <w:rPr>
            <w:sz w:val="24"/>
            <w:szCs w:val="24"/>
          </w:rPr>
          <w:t>71</w:t>
        </w:r>
      </w:ins>
      <w:r w:rsidR="00C7629F">
        <w:rPr>
          <w:sz w:val="24"/>
          <w:szCs w:val="24"/>
        </w:rPr>
        <w:t>. Darbuotojai į darbą centre priimami ir atleidžiami iš jo Lietuvos Respublikos darbo kodekso ir kitų teisės aktų nustatyta tvarka.</w:t>
      </w:r>
    </w:p>
    <w:p w14:paraId="0285475B" w14:textId="1CD6A3BB" w:rsidR="00352F75" w:rsidRDefault="00331230">
      <w:pPr>
        <w:widowControl w:val="0"/>
        <w:shd w:val="clear" w:color="auto" w:fill="FFFFFF"/>
        <w:tabs>
          <w:tab w:val="left" w:pos="1134"/>
        </w:tabs>
        <w:ind w:firstLine="851"/>
        <w:jc w:val="both"/>
      </w:pPr>
      <w:del w:id="378" w:author="Silvija Serikovienė" w:date="2025-12-02T21:11:00Z" w16du:dateUtc="2025-12-02T19:11:00Z">
        <w:r>
          <w:rPr>
            <w:sz w:val="24"/>
            <w:szCs w:val="24"/>
          </w:rPr>
          <w:delText>70</w:delText>
        </w:r>
      </w:del>
      <w:ins w:id="379" w:author="Silvija Serikovienė" w:date="2025-12-02T21:11:00Z" w16du:dateUtc="2025-12-02T19:11:00Z">
        <w:r w:rsidR="00C7629F">
          <w:rPr>
            <w:sz w:val="24"/>
            <w:szCs w:val="24"/>
          </w:rPr>
          <w:t>7</w:t>
        </w:r>
        <w:r w:rsidR="00082B40">
          <w:rPr>
            <w:sz w:val="24"/>
            <w:szCs w:val="24"/>
          </w:rPr>
          <w:t>2</w:t>
        </w:r>
      </w:ins>
      <w:r w:rsidR="00C7629F">
        <w:rPr>
          <w:sz w:val="24"/>
          <w:szCs w:val="24"/>
        </w:rPr>
        <w:t>. Centro darbuotojams už darbą mokama Lietuvos Respublikos įstatymų ir kitų teisės aktų nustatyta tvarka.</w:t>
      </w:r>
    </w:p>
    <w:p w14:paraId="4E0F17CB" w14:textId="2C472FB4" w:rsidR="00352F75" w:rsidRDefault="00331230">
      <w:pPr>
        <w:widowControl w:val="0"/>
        <w:shd w:val="clear" w:color="auto" w:fill="FFFFFF"/>
        <w:tabs>
          <w:tab w:val="left" w:pos="1134"/>
        </w:tabs>
        <w:ind w:firstLine="851"/>
        <w:jc w:val="both"/>
      </w:pPr>
      <w:bookmarkStart w:id="380" w:name="_heading=h.2s8eyo1" w:colFirst="0" w:colLast="0"/>
      <w:bookmarkEnd w:id="380"/>
      <w:del w:id="381" w:author="Silvija Serikovienė" w:date="2025-12-02T21:11:00Z" w16du:dateUtc="2025-12-02T19:11:00Z">
        <w:r>
          <w:rPr>
            <w:sz w:val="24"/>
            <w:szCs w:val="24"/>
          </w:rPr>
          <w:delText>71</w:delText>
        </w:r>
      </w:del>
      <w:ins w:id="382" w:author="Silvija Serikovienė" w:date="2025-12-02T21:11:00Z" w16du:dateUtc="2025-12-02T19:11:00Z">
        <w:r w:rsidR="00C7629F">
          <w:rPr>
            <w:sz w:val="24"/>
            <w:szCs w:val="24"/>
          </w:rPr>
          <w:t>7</w:t>
        </w:r>
        <w:r w:rsidR="00082B40">
          <w:rPr>
            <w:sz w:val="24"/>
            <w:szCs w:val="24"/>
          </w:rPr>
          <w:t>3</w:t>
        </w:r>
      </w:ins>
      <w:r w:rsidR="00C7629F">
        <w:rPr>
          <w:sz w:val="24"/>
          <w:szCs w:val="24"/>
        </w:rPr>
        <w:t xml:space="preserve">. Mokytojų ir pagalbos mokiniui specialistų (išskyrus psichologus) atestaciją, vadovaudamasi Lietuvos Respublikos švietimo, mokslo ir sporto ministro patvirtintais Mokytojų </w:t>
      </w:r>
      <w:ins w:id="383" w:author="Silvija Serikovienė" w:date="2025-12-02T21:11:00Z" w16du:dateUtc="2025-12-02T19:11:00Z">
        <w:r w:rsidR="00DD5D6E">
          <w:rPr>
            <w:sz w:val="24"/>
            <w:szCs w:val="24"/>
          </w:rPr>
          <w:t xml:space="preserve">ir pagalbos mokiniui specialistų (išskyrus psichologus) </w:t>
        </w:r>
      </w:ins>
      <w:r w:rsidR="00C7629F">
        <w:rPr>
          <w:sz w:val="24"/>
          <w:szCs w:val="24"/>
        </w:rPr>
        <w:t xml:space="preserve">atestacijos nuostatais, vykdo centro mokytojų ir pagalbos mokiniui </w:t>
      </w:r>
      <w:ins w:id="384" w:author="Silvija Serikovienė" w:date="2025-12-02T21:11:00Z" w16du:dateUtc="2025-12-02T19:11:00Z">
        <w:r w:rsidR="00DD5D6E">
          <w:rPr>
            <w:sz w:val="24"/>
            <w:szCs w:val="24"/>
          </w:rPr>
          <w:t xml:space="preserve">specialistų </w:t>
        </w:r>
      </w:ins>
      <w:r w:rsidR="00C7629F">
        <w:rPr>
          <w:sz w:val="24"/>
          <w:szCs w:val="24"/>
        </w:rPr>
        <w:t>(išskyrus psichologus)</w:t>
      </w:r>
      <w:del w:id="385" w:author="Silvija Serikovienė" w:date="2025-12-02T21:11:00Z" w16du:dateUtc="2025-12-02T19:11:00Z">
        <w:r>
          <w:rPr>
            <w:sz w:val="24"/>
            <w:szCs w:val="24"/>
          </w:rPr>
          <w:delText xml:space="preserve"> specialistų</w:delText>
        </w:r>
      </w:del>
      <w:r w:rsidR="00C7629F">
        <w:rPr>
          <w:sz w:val="24"/>
          <w:szCs w:val="24"/>
        </w:rPr>
        <w:t xml:space="preserve"> atestacijos komisija.</w:t>
      </w:r>
    </w:p>
    <w:p w14:paraId="3410A742" w14:textId="0E20D298" w:rsidR="00352F75" w:rsidRDefault="00331230">
      <w:pPr>
        <w:widowControl w:val="0"/>
        <w:shd w:val="clear" w:color="auto" w:fill="FFFFFF"/>
        <w:tabs>
          <w:tab w:val="left" w:pos="1134"/>
        </w:tabs>
        <w:ind w:firstLine="851"/>
        <w:jc w:val="both"/>
        <w:rPr>
          <w:sz w:val="24"/>
          <w:szCs w:val="24"/>
        </w:rPr>
      </w:pPr>
      <w:del w:id="386" w:author="Silvija Serikovienė" w:date="2025-12-02T21:11:00Z" w16du:dateUtc="2025-12-02T19:11:00Z">
        <w:r>
          <w:rPr>
            <w:sz w:val="24"/>
            <w:szCs w:val="24"/>
          </w:rPr>
          <w:delText>72</w:delText>
        </w:r>
      </w:del>
      <w:ins w:id="387" w:author="Silvija Serikovienė" w:date="2025-12-02T21:11:00Z" w16du:dateUtc="2025-12-02T19:11:00Z">
        <w:r w:rsidR="00C7629F">
          <w:rPr>
            <w:sz w:val="24"/>
            <w:szCs w:val="24"/>
          </w:rPr>
          <w:t>7</w:t>
        </w:r>
        <w:r w:rsidR="00082B40">
          <w:rPr>
            <w:sz w:val="24"/>
            <w:szCs w:val="24"/>
          </w:rPr>
          <w:t>4</w:t>
        </w:r>
      </w:ins>
      <w:r w:rsidR="00C7629F">
        <w:rPr>
          <w:sz w:val="24"/>
          <w:szCs w:val="24"/>
        </w:rPr>
        <w:t>. Centro direktoriaus, direktoriaus pavaduotojų ugdymui veiklos vertinimas vykdomas Lietuvos Respublikos švietimo, mokslo ir sporto ministro nustatyta tvarka.</w:t>
      </w:r>
    </w:p>
    <w:p w14:paraId="7DED57A7" w14:textId="77777777" w:rsidR="00352F75" w:rsidRDefault="00352F75">
      <w:pPr>
        <w:widowControl w:val="0"/>
        <w:shd w:val="clear" w:color="auto" w:fill="FFFFFF"/>
        <w:tabs>
          <w:tab w:val="left" w:pos="1134"/>
        </w:tabs>
        <w:ind w:firstLine="851"/>
        <w:jc w:val="both"/>
        <w:rPr>
          <w:sz w:val="24"/>
          <w:szCs w:val="24"/>
        </w:rPr>
      </w:pPr>
    </w:p>
    <w:p w14:paraId="1548A937"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VII SKYRIUS</w:t>
      </w:r>
    </w:p>
    <w:p w14:paraId="1F906D16" w14:textId="77777777" w:rsidR="00352F75" w:rsidRDefault="00C7629F">
      <w:pPr>
        <w:tabs>
          <w:tab w:val="left" w:pos="426"/>
          <w:tab w:val="left" w:pos="851"/>
          <w:tab w:val="left" w:pos="1134"/>
        </w:tabs>
        <w:jc w:val="center"/>
        <w:rPr>
          <w:b/>
          <w:sz w:val="24"/>
          <w:szCs w:val="24"/>
        </w:rPr>
      </w:pPr>
      <w:r>
        <w:rPr>
          <w:b/>
          <w:sz w:val="24"/>
          <w:szCs w:val="24"/>
        </w:rPr>
        <w:t>CENTRO BENDRABUČIO SUTEIKIMAS</w:t>
      </w:r>
    </w:p>
    <w:p w14:paraId="02B5B120" w14:textId="77777777" w:rsidR="00352F75" w:rsidRDefault="00352F75">
      <w:pPr>
        <w:tabs>
          <w:tab w:val="left" w:pos="426"/>
          <w:tab w:val="left" w:pos="851"/>
          <w:tab w:val="left" w:pos="1134"/>
        </w:tabs>
        <w:jc w:val="center"/>
        <w:rPr>
          <w:b/>
          <w:sz w:val="24"/>
          <w:szCs w:val="24"/>
        </w:rPr>
      </w:pPr>
    </w:p>
    <w:p w14:paraId="0F58BAB8" w14:textId="41FDDB5E" w:rsidR="00352F75" w:rsidRDefault="00331230">
      <w:pPr>
        <w:tabs>
          <w:tab w:val="left" w:pos="567"/>
          <w:tab w:val="left" w:pos="1134"/>
        </w:tabs>
        <w:ind w:firstLine="851"/>
        <w:jc w:val="both"/>
      </w:pPr>
      <w:del w:id="388" w:author="Silvija Serikovienė" w:date="2025-12-02T21:11:00Z" w16du:dateUtc="2025-12-02T19:11:00Z">
        <w:r>
          <w:rPr>
            <w:sz w:val="24"/>
            <w:szCs w:val="24"/>
          </w:rPr>
          <w:delText>73</w:delText>
        </w:r>
      </w:del>
      <w:ins w:id="389" w:author="Silvija Serikovienė" w:date="2025-12-02T21:11:00Z" w16du:dateUtc="2025-12-02T19:11:00Z">
        <w:r w:rsidR="00C7629F">
          <w:rPr>
            <w:sz w:val="24"/>
            <w:szCs w:val="24"/>
          </w:rPr>
          <w:t>7</w:t>
        </w:r>
        <w:r w:rsidR="00082B40">
          <w:rPr>
            <w:sz w:val="24"/>
            <w:szCs w:val="24"/>
          </w:rPr>
          <w:t>5</w:t>
        </w:r>
      </w:ins>
      <w:r w:rsidR="00C7629F">
        <w:rPr>
          <w:sz w:val="24"/>
          <w:szCs w:val="24"/>
        </w:rPr>
        <w:t xml:space="preserve">. Centro bendrabutis suteikiamas vadovaujantis Lietuvos Respublikos teisės aktais ir centro direktoriaus patvirtintu </w:t>
      </w:r>
      <w:del w:id="390" w:author="Silvija Serikovienė" w:date="2025-12-02T21:11:00Z" w16du:dateUtc="2025-12-02T19:11:00Z">
        <w:r>
          <w:rPr>
            <w:sz w:val="24"/>
            <w:szCs w:val="24"/>
          </w:rPr>
          <w:delText>Priėmimo</w:delText>
        </w:r>
      </w:del>
      <w:ins w:id="391" w:author="Silvija Serikovienė" w:date="2025-12-02T21:11:00Z" w16du:dateUtc="2025-12-02T19:11:00Z">
        <w:r w:rsidR="00DD5D6E">
          <w:rPr>
            <w:sz w:val="24"/>
            <w:szCs w:val="24"/>
          </w:rPr>
          <w:t>priėmimo</w:t>
        </w:r>
      </w:ins>
      <w:r w:rsidR="00DD5D6E">
        <w:rPr>
          <w:sz w:val="24"/>
          <w:szCs w:val="24"/>
        </w:rPr>
        <w:t xml:space="preserve"> </w:t>
      </w:r>
      <w:r w:rsidR="00C7629F">
        <w:rPr>
          <w:sz w:val="24"/>
          <w:szCs w:val="24"/>
        </w:rPr>
        <w:t>į centro bendrabutį tvarkos aprašu.</w:t>
      </w:r>
    </w:p>
    <w:p w14:paraId="59FFF11F" w14:textId="20DE6E41" w:rsidR="00352F75" w:rsidRDefault="00331230">
      <w:pPr>
        <w:tabs>
          <w:tab w:val="left" w:pos="567"/>
          <w:tab w:val="left" w:pos="1134"/>
        </w:tabs>
        <w:ind w:firstLine="851"/>
        <w:jc w:val="both"/>
      </w:pPr>
      <w:del w:id="392" w:author="Silvija Serikovienė" w:date="2025-12-02T21:11:00Z" w16du:dateUtc="2025-12-02T19:11:00Z">
        <w:r>
          <w:rPr>
            <w:sz w:val="24"/>
            <w:szCs w:val="24"/>
          </w:rPr>
          <w:delText>74</w:delText>
        </w:r>
      </w:del>
      <w:ins w:id="393" w:author="Silvija Serikovienė" w:date="2025-12-02T21:11:00Z" w16du:dateUtc="2025-12-02T19:11:00Z">
        <w:r w:rsidR="00C7629F">
          <w:rPr>
            <w:sz w:val="24"/>
            <w:szCs w:val="24"/>
          </w:rPr>
          <w:t>7</w:t>
        </w:r>
        <w:r w:rsidR="00082B40">
          <w:rPr>
            <w:sz w:val="24"/>
            <w:szCs w:val="24"/>
          </w:rPr>
          <w:t>6</w:t>
        </w:r>
      </w:ins>
      <w:r w:rsidR="00C7629F">
        <w:rPr>
          <w:sz w:val="24"/>
          <w:szCs w:val="24"/>
        </w:rPr>
        <w:t>. Dėl apgyvendinimo centro bendrabutyje sudaromos sutartys su tėvais (globėjais, rūpintojais) teisės aktų nustatyta tvarka.</w:t>
      </w:r>
    </w:p>
    <w:p w14:paraId="4AD21FA8" w14:textId="5FC9242A" w:rsidR="00352F75" w:rsidRDefault="00331230">
      <w:pPr>
        <w:tabs>
          <w:tab w:val="left" w:pos="567"/>
          <w:tab w:val="left" w:pos="1134"/>
        </w:tabs>
        <w:ind w:firstLine="851"/>
        <w:jc w:val="both"/>
      </w:pPr>
      <w:del w:id="394" w:author="Silvija Serikovienė" w:date="2025-12-02T21:11:00Z" w16du:dateUtc="2025-12-02T19:11:00Z">
        <w:r>
          <w:rPr>
            <w:sz w:val="24"/>
            <w:szCs w:val="24"/>
          </w:rPr>
          <w:delText>75</w:delText>
        </w:r>
      </w:del>
      <w:ins w:id="395" w:author="Silvija Serikovienė" w:date="2025-12-02T21:11:00Z" w16du:dateUtc="2025-12-02T19:11:00Z">
        <w:r w:rsidR="00C7629F">
          <w:rPr>
            <w:sz w:val="24"/>
            <w:szCs w:val="24"/>
          </w:rPr>
          <w:t>7</w:t>
        </w:r>
        <w:r w:rsidR="00082B40">
          <w:rPr>
            <w:sz w:val="24"/>
            <w:szCs w:val="24"/>
          </w:rPr>
          <w:t>7</w:t>
        </w:r>
      </w:ins>
      <w:r w:rsidR="00C7629F">
        <w:rPr>
          <w:sz w:val="24"/>
          <w:szCs w:val="24"/>
        </w:rPr>
        <w:t>. Mokinių, gyvenančių centro bendrabutyje, maitinimas organizuojamas ir apmokėjimas už maitinimą nustatomas vadovaujantis Lietuvos Respublikos švietimo, mokslo ir sporto ministro, Savivaldybės tarybos nustatyta tvarka.</w:t>
      </w:r>
    </w:p>
    <w:p w14:paraId="7A15515C" w14:textId="77777777" w:rsidR="00352F75" w:rsidRDefault="00352F75">
      <w:pPr>
        <w:tabs>
          <w:tab w:val="left" w:pos="567"/>
          <w:tab w:val="left" w:pos="1134"/>
        </w:tabs>
        <w:jc w:val="center"/>
        <w:rPr>
          <w:b/>
          <w:sz w:val="24"/>
          <w:szCs w:val="24"/>
        </w:rPr>
      </w:pPr>
    </w:p>
    <w:p w14:paraId="1EDF34C1"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VIII SKYRIUS</w:t>
      </w:r>
    </w:p>
    <w:p w14:paraId="73F78D2D" w14:textId="77777777" w:rsidR="00352F75" w:rsidRDefault="00C7629F">
      <w:pPr>
        <w:tabs>
          <w:tab w:val="left" w:pos="426"/>
          <w:tab w:val="left" w:pos="851"/>
          <w:tab w:val="left" w:pos="1134"/>
        </w:tabs>
        <w:jc w:val="center"/>
        <w:rPr>
          <w:sz w:val="24"/>
          <w:szCs w:val="24"/>
        </w:rPr>
      </w:pPr>
      <w:r>
        <w:rPr>
          <w:b/>
          <w:sz w:val="24"/>
          <w:szCs w:val="24"/>
        </w:rPr>
        <w:t>CENTRO TURTAS, LĖŠOS, JŲ NAUDOJIMO TVARKA, FINANSINĖS VEIKLOS KONTROLĖ IR CENTRO VEIKLOS PRIEŽIŪRA</w:t>
      </w:r>
    </w:p>
    <w:p w14:paraId="7AEFF8F8" w14:textId="77777777" w:rsidR="00352F75" w:rsidRDefault="00352F75">
      <w:pPr>
        <w:tabs>
          <w:tab w:val="left" w:pos="426"/>
          <w:tab w:val="left" w:pos="851"/>
          <w:tab w:val="left" w:pos="1134"/>
        </w:tabs>
        <w:jc w:val="center"/>
        <w:rPr>
          <w:sz w:val="24"/>
          <w:szCs w:val="24"/>
        </w:rPr>
      </w:pPr>
    </w:p>
    <w:p w14:paraId="632F4B96" w14:textId="58D08815" w:rsidR="00352F75" w:rsidRDefault="00331230">
      <w:pPr>
        <w:tabs>
          <w:tab w:val="left" w:pos="851"/>
          <w:tab w:val="left" w:pos="1134"/>
        </w:tabs>
        <w:ind w:firstLine="851"/>
        <w:jc w:val="both"/>
      </w:pPr>
      <w:del w:id="396" w:author="Silvija Serikovienė" w:date="2025-12-02T21:11:00Z" w16du:dateUtc="2025-12-02T19:11:00Z">
        <w:r>
          <w:rPr>
            <w:sz w:val="24"/>
            <w:szCs w:val="24"/>
          </w:rPr>
          <w:delText>76</w:delText>
        </w:r>
      </w:del>
      <w:ins w:id="397" w:author="Silvija Serikovienė" w:date="2025-12-02T21:11:00Z" w16du:dateUtc="2025-12-02T19:11:00Z">
        <w:r w:rsidR="00C7629F">
          <w:rPr>
            <w:sz w:val="24"/>
            <w:szCs w:val="24"/>
          </w:rPr>
          <w:t>7</w:t>
        </w:r>
        <w:r w:rsidR="00082B40">
          <w:rPr>
            <w:sz w:val="24"/>
            <w:szCs w:val="24"/>
          </w:rPr>
          <w:t>8</w:t>
        </w:r>
      </w:ins>
      <w:r w:rsidR="00C7629F">
        <w:rPr>
          <w:sz w:val="24"/>
          <w:szCs w:val="24"/>
        </w:rPr>
        <w:t>. Centras valdo patikėjimo teise perduotą Savivaldybės turtą, naudoja ir disponuoja juo pagal įstatymus Savivaldybės tarybos sprendimų ir kitų teisės aktų nustatyta tvarka.</w:t>
      </w:r>
    </w:p>
    <w:p w14:paraId="28739F52" w14:textId="77783D70" w:rsidR="00352F75" w:rsidRDefault="00331230">
      <w:pPr>
        <w:tabs>
          <w:tab w:val="left" w:pos="426"/>
          <w:tab w:val="left" w:pos="851"/>
          <w:tab w:val="left" w:pos="1134"/>
        </w:tabs>
        <w:ind w:firstLine="851"/>
        <w:jc w:val="both"/>
      </w:pPr>
      <w:del w:id="398" w:author="Silvija Serikovienė" w:date="2025-12-02T21:11:00Z" w16du:dateUtc="2025-12-02T19:11:00Z">
        <w:r>
          <w:rPr>
            <w:sz w:val="24"/>
            <w:szCs w:val="24"/>
          </w:rPr>
          <w:delText>77</w:delText>
        </w:r>
      </w:del>
      <w:ins w:id="399" w:author="Silvija Serikovienė" w:date="2025-12-02T21:11:00Z" w16du:dateUtc="2025-12-02T19:11:00Z">
        <w:r w:rsidR="00C7629F">
          <w:rPr>
            <w:sz w:val="24"/>
            <w:szCs w:val="24"/>
          </w:rPr>
          <w:t>7</w:t>
        </w:r>
        <w:r w:rsidR="00082B40">
          <w:rPr>
            <w:sz w:val="24"/>
            <w:szCs w:val="24"/>
          </w:rPr>
          <w:t>9</w:t>
        </w:r>
      </w:ins>
      <w:r w:rsidR="00C7629F">
        <w:rPr>
          <w:sz w:val="24"/>
          <w:szCs w:val="24"/>
        </w:rPr>
        <w:t xml:space="preserve">. Centro lėšos: </w:t>
      </w:r>
    </w:p>
    <w:p w14:paraId="76B3E0DB" w14:textId="720578E8" w:rsidR="00352F75" w:rsidRDefault="00331230">
      <w:pPr>
        <w:tabs>
          <w:tab w:val="left" w:pos="0"/>
          <w:tab w:val="left" w:pos="851"/>
          <w:tab w:val="left" w:pos="1134"/>
          <w:tab w:val="left" w:pos="1276"/>
        </w:tabs>
        <w:ind w:firstLine="851"/>
        <w:jc w:val="both"/>
      </w:pPr>
      <w:del w:id="400" w:author="Silvija Serikovienė" w:date="2025-12-02T21:11:00Z" w16du:dateUtc="2025-12-02T19:11:00Z">
        <w:r>
          <w:rPr>
            <w:sz w:val="24"/>
            <w:szCs w:val="24"/>
          </w:rPr>
          <w:delText>77</w:delText>
        </w:r>
      </w:del>
      <w:ins w:id="401" w:author="Silvija Serikovienė" w:date="2025-12-02T21:11:00Z" w16du:dateUtc="2025-12-02T19:11:00Z">
        <w:r w:rsidR="00C7629F">
          <w:rPr>
            <w:sz w:val="24"/>
            <w:szCs w:val="24"/>
          </w:rPr>
          <w:t>7</w:t>
        </w:r>
        <w:r w:rsidR="00082B40">
          <w:rPr>
            <w:sz w:val="24"/>
            <w:szCs w:val="24"/>
          </w:rPr>
          <w:t>9</w:t>
        </w:r>
      </w:ins>
      <w:r w:rsidR="00C7629F">
        <w:rPr>
          <w:sz w:val="24"/>
          <w:szCs w:val="24"/>
        </w:rPr>
        <w:t>.1. valstybės biudžeto, specialiųjų tikslinių dotacijų savivaldybės biudžetui skirtos lėšos ir Panevėžio miesto savivaldybės biudžeto lėšos, skiriamos pagal patvirtintas sąmatas;</w:t>
      </w:r>
    </w:p>
    <w:p w14:paraId="6DC62A1E" w14:textId="5C264196" w:rsidR="00352F75" w:rsidRDefault="00331230">
      <w:pPr>
        <w:tabs>
          <w:tab w:val="left" w:pos="426"/>
          <w:tab w:val="left" w:pos="851"/>
          <w:tab w:val="left" w:pos="1134"/>
          <w:tab w:val="left" w:pos="1276"/>
        </w:tabs>
        <w:ind w:firstLine="851"/>
        <w:jc w:val="both"/>
      </w:pPr>
      <w:del w:id="402" w:author="Silvija Serikovienė" w:date="2025-12-02T21:11:00Z" w16du:dateUtc="2025-12-02T19:11:00Z">
        <w:r>
          <w:rPr>
            <w:sz w:val="24"/>
            <w:szCs w:val="24"/>
          </w:rPr>
          <w:delText>77</w:delText>
        </w:r>
      </w:del>
      <w:ins w:id="403" w:author="Silvija Serikovienė" w:date="2025-12-02T21:11:00Z" w16du:dateUtc="2025-12-02T19:11:00Z">
        <w:r w:rsidR="00C7629F">
          <w:rPr>
            <w:sz w:val="24"/>
            <w:szCs w:val="24"/>
          </w:rPr>
          <w:t>7</w:t>
        </w:r>
        <w:r w:rsidR="00082B40">
          <w:rPr>
            <w:sz w:val="24"/>
            <w:szCs w:val="24"/>
          </w:rPr>
          <w:t>9</w:t>
        </w:r>
      </w:ins>
      <w:r w:rsidR="00C7629F">
        <w:rPr>
          <w:sz w:val="24"/>
          <w:szCs w:val="24"/>
        </w:rPr>
        <w:t>.2. pajamos</w:t>
      </w:r>
      <w:ins w:id="404" w:author="Silvija Serikovienė" w:date="2025-12-02T21:11:00Z" w16du:dateUtc="2025-12-02T19:11:00Z">
        <w:r w:rsidR="00DD5D6E">
          <w:rPr>
            <w:sz w:val="24"/>
            <w:szCs w:val="24"/>
          </w:rPr>
          <w:t>,</w:t>
        </w:r>
      </w:ins>
      <w:r w:rsidR="00C7629F">
        <w:rPr>
          <w:sz w:val="24"/>
          <w:szCs w:val="24"/>
        </w:rPr>
        <w:t xml:space="preserve"> gautos už teikiamas mokamas paslaugas;</w:t>
      </w:r>
    </w:p>
    <w:p w14:paraId="664AA4C7" w14:textId="582984B1" w:rsidR="00352F75" w:rsidRDefault="00331230">
      <w:pPr>
        <w:tabs>
          <w:tab w:val="left" w:pos="851"/>
          <w:tab w:val="left" w:pos="1134"/>
          <w:tab w:val="left" w:pos="1276"/>
        </w:tabs>
        <w:ind w:firstLine="851"/>
        <w:jc w:val="both"/>
      </w:pPr>
      <w:del w:id="405" w:author="Silvija Serikovienė" w:date="2025-12-02T21:11:00Z" w16du:dateUtc="2025-12-02T19:11:00Z">
        <w:r>
          <w:rPr>
            <w:sz w:val="24"/>
            <w:szCs w:val="24"/>
          </w:rPr>
          <w:delText>77</w:delText>
        </w:r>
      </w:del>
      <w:ins w:id="406" w:author="Silvija Serikovienė" w:date="2025-12-02T21:11:00Z" w16du:dateUtc="2025-12-02T19:11:00Z">
        <w:r w:rsidR="00C7629F">
          <w:rPr>
            <w:sz w:val="24"/>
            <w:szCs w:val="24"/>
          </w:rPr>
          <w:t>7</w:t>
        </w:r>
        <w:r w:rsidR="00082B40">
          <w:rPr>
            <w:sz w:val="24"/>
            <w:szCs w:val="24"/>
          </w:rPr>
          <w:t>9</w:t>
        </w:r>
      </w:ins>
      <w:r w:rsidR="00C7629F">
        <w:rPr>
          <w:sz w:val="24"/>
          <w:szCs w:val="24"/>
        </w:rPr>
        <w:t>.3. fondų, organizacijų, kitų juridinių ir fizinių asmenų dovanotos ar kitaip teisėtais būdais perduotos lėšos, tikslinės paskirties lėšos pagal pavedimus;</w:t>
      </w:r>
    </w:p>
    <w:p w14:paraId="58A04513" w14:textId="3021E769" w:rsidR="00352F75" w:rsidRDefault="00331230">
      <w:pPr>
        <w:tabs>
          <w:tab w:val="left" w:pos="426"/>
          <w:tab w:val="left" w:pos="851"/>
          <w:tab w:val="left" w:pos="1134"/>
          <w:tab w:val="left" w:pos="1276"/>
        </w:tabs>
        <w:ind w:firstLine="851"/>
        <w:jc w:val="both"/>
      </w:pPr>
      <w:del w:id="407" w:author="Silvija Serikovienė" w:date="2025-12-02T21:11:00Z" w16du:dateUtc="2025-12-02T19:11:00Z">
        <w:r>
          <w:rPr>
            <w:sz w:val="24"/>
            <w:szCs w:val="24"/>
          </w:rPr>
          <w:delText>77</w:delText>
        </w:r>
      </w:del>
      <w:ins w:id="408" w:author="Silvija Serikovienė" w:date="2025-12-02T21:11:00Z" w16du:dateUtc="2025-12-02T19:11:00Z">
        <w:r w:rsidR="00C7629F">
          <w:rPr>
            <w:sz w:val="24"/>
            <w:szCs w:val="24"/>
          </w:rPr>
          <w:t>7</w:t>
        </w:r>
        <w:r w:rsidR="00082B40">
          <w:rPr>
            <w:sz w:val="24"/>
            <w:szCs w:val="24"/>
          </w:rPr>
          <w:t>9</w:t>
        </w:r>
      </w:ins>
      <w:r w:rsidR="00C7629F">
        <w:rPr>
          <w:sz w:val="24"/>
          <w:szCs w:val="24"/>
        </w:rPr>
        <w:t>.4. kitos teisėtu būdu įgytos lėšos.</w:t>
      </w:r>
    </w:p>
    <w:p w14:paraId="1786E17E" w14:textId="5A1360CD" w:rsidR="00352F75" w:rsidRDefault="00331230">
      <w:pPr>
        <w:tabs>
          <w:tab w:val="left" w:pos="426"/>
          <w:tab w:val="left" w:pos="851"/>
          <w:tab w:val="left" w:pos="1134"/>
        </w:tabs>
        <w:ind w:firstLine="851"/>
        <w:jc w:val="both"/>
      </w:pPr>
      <w:del w:id="409" w:author="Silvija Serikovienė" w:date="2025-12-02T21:11:00Z" w16du:dateUtc="2025-12-02T19:11:00Z">
        <w:r>
          <w:rPr>
            <w:sz w:val="24"/>
            <w:szCs w:val="24"/>
          </w:rPr>
          <w:delText>78</w:delText>
        </w:r>
      </w:del>
      <w:ins w:id="410" w:author="Silvija Serikovienė" w:date="2025-12-02T21:11:00Z" w16du:dateUtc="2025-12-02T19:11:00Z">
        <w:r w:rsidR="00C7629F">
          <w:rPr>
            <w:sz w:val="24"/>
            <w:szCs w:val="24"/>
          </w:rPr>
          <w:t>8</w:t>
        </w:r>
        <w:r w:rsidR="00082B40">
          <w:rPr>
            <w:sz w:val="24"/>
            <w:szCs w:val="24"/>
          </w:rPr>
          <w:t>0</w:t>
        </w:r>
      </w:ins>
      <w:r w:rsidR="00C7629F">
        <w:rPr>
          <w:sz w:val="24"/>
          <w:szCs w:val="24"/>
        </w:rPr>
        <w:t>. Lėšos naudojamos teisės aktų nustatyta tvarka.</w:t>
      </w:r>
    </w:p>
    <w:p w14:paraId="2C854E5B" w14:textId="55A15AD4" w:rsidR="00352F75" w:rsidRDefault="00331230">
      <w:pPr>
        <w:tabs>
          <w:tab w:val="left" w:pos="1134"/>
        </w:tabs>
        <w:ind w:firstLine="851"/>
        <w:jc w:val="both"/>
      </w:pPr>
      <w:del w:id="411" w:author="Silvija Serikovienė" w:date="2025-12-02T21:11:00Z" w16du:dateUtc="2025-12-02T19:11:00Z">
        <w:r>
          <w:rPr>
            <w:sz w:val="24"/>
            <w:szCs w:val="24"/>
          </w:rPr>
          <w:delText>79</w:delText>
        </w:r>
      </w:del>
      <w:ins w:id="412" w:author="Silvija Serikovienė" w:date="2025-12-02T21:11:00Z" w16du:dateUtc="2025-12-02T19:11:00Z">
        <w:r w:rsidR="00082B40">
          <w:rPr>
            <w:sz w:val="24"/>
            <w:szCs w:val="24"/>
          </w:rPr>
          <w:t>81</w:t>
        </w:r>
      </w:ins>
      <w:r w:rsidR="00C7629F">
        <w:rPr>
          <w:sz w:val="24"/>
          <w:szCs w:val="24"/>
        </w:rPr>
        <w:t xml:space="preserve">. Centras yra asignavimų valdytojas. Centro finansinę apskaitą centralizuotai tvarko ir finansines operacijas vykdo savininko įsteigtas juridinis asmuo. </w:t>
      </w:r>
    </w:p>
    <w:p w14:paraId="111BB9A6" w14:textId="2A6F5366" w:rsidR="00352F75" w:rsidRDefault="00331230">
      <w:pPr>
        <w:tabs>
          <w:tab w:val="left" w:pos="1134"/>
        </w:tabs>
        <w:ind w:firstLine="851"/>
        <w:jc w:val="both"/>
      </w:pPr>
      <w:bookmarkStart w:id="413" w:name="_heading=h.mdfvl8c7qaoz" w:colFirst="0" w:colLast="0"/>
      <w:bookmarkEnd w:id="413"/>
      <w:del w:id="414" w:author="Silvija Serikovienė" w:date="2025-12-02T21:11:00Z" w16du:dateUtc="2025-12-02T19:11:00Z">
        <w:r>
          <w:rPr>
            <w:sz w:val="24"/>
            <w:szCs w:val="24"/>
          </w:rPr>
          <w:delText>80</w:delText>
        </w:r>
      </w:del>
      <w:ins w:id="415" w:author="Silvija Serikovienė" w:date="2025-12-02T21:11:00Z" w16du:dateUtc="2025-12-02T19:11:00Z">
        <w:r w:rsidR="00C7629F">
          <w:rPr>
            <w:sz w:val="24"/>
            <w:szCs w:val="24"/>
          </w:rPr>
          <w:t>8</w:t>
        </w:r>
        <w:r w:rsidR="00082B40">
          <w:rPr>
            <w:sz w:val="24"/>
            <w:szCs w:val="24"/>
          </w:rPr>
          <w:t>2</w:t>
        </w:r>
      </w:ins>
      <w:r w:rsidR="00C7629F">
        <w:rPr>
          <w:sz w:val="24"/>
          <w:szCs w:val="24"/>
        </w:rPr>
        <w:t xml:space="preserve">. Centro išorės finansinį ir veiklos auditą teisės aktų nustatyta tvarka atlieka Lietuvos Respublikos valstybės kontrolė ir Savivaldybės kontrolės ir </w:t>
      </w:r>
      <w:del w:id="416" w:author="Silvija Serikovienė" w:date="2025-12-02T21:11:00Z" w16du:dateUtc="2025-12-02T19:11:00Z">
        <w:r>
          <w:rPr>
            <w:sz w:val="24"/>
            <w:szCs w:val="24"/>
          </w:rPr>
          <w:delText xml:space="preserve">vidaus </w:delText>
        </w:r>
      </w:del>
      <w:r w:rsidR="00C7629F">
        <w:rPr>
          <w:sz w:val="24"/>
          <w:szCs w:val="24"/>
        </w:rPr>
        <w:t>audito tarnyba.</w:t>
      </w:r>
      <w:r w:rsidR="00C7629F">
        <w:t xml:space="preserve"> </w:t>
      </w:r>
    </w:p>
    <w:p w14:paraId="6FADDECF" w14:textId="4EC9C382" w:rsidR="00352F75" w:rsidRDefault="00331230">
      <w:pPr>
        <w:tabs>
          <w:tab w:val="left" w:pos="1134"/>
        </w:tabs>
        <w:ind w:firstLine="851"/>
        <w:jc w:val="both"/>
        <w:rPr>
          <w:sz w:val="24"/>
          <w:szCs w:val="24"/>
        </w:rPr>
      </w:pPr>
      <w:del w:id="417" w:author="Silvija Serikovienė" w:date="2025-12-02T21:11:00Z" w16du:dateUtc="2025-12-02T19:11:00Z">
        <w:r>
          <w:rPr>
            <w:sz w:val="24"/>
            <w:szCs w:val="24"/>
          </w:rPr>
          <w:delText>81</w:delText>
        </w:r>
      </w:del>
      <w:ins w:id="418" w:author="Silvija Serikovienė" w:date="2025-12-02T21:11:00Z" w16du:dateUtc="2025-12-02T19:11:00Z">
        <w:r w:rsidR="00C7629F">
          <w:rPr>
            <w:sz w:val="24"/>
            <w:szCs w:val="24"/>
          </w:rPr>
          <w:t>8</w:t>
        </w:r>
        <w:r w:rsidR="00082B40">
          <w:rPr>
            <w:sz w:val="24"/>
            <w:szCs w:val="24"/>
          </w:rPr>
          <w:t>3</w:t>
        </w:r>
      </w:ins>
      <w:r w:rsidR="00C7629F">
        <w:rPr>
          <w:sz w:val="24"/>
          <w:szCs w:val="24"/>
        </w:rPr>
        <w:t>. Centro veiklos priežiūrą atlieka meras teisės aktų nustatyta tvarka, prireikus pasitelkia išorinius vertintojus. Valstybinę centro veiklos priežiūrą atlieka Lietuvos Respublikos švietimo, mokslo ir sporto ministerija.</w:t>
      </w:r>
    </w:p>
    <w:p w14:paraId="7C498C4E" w14:textId="1EA89194" w:rsidR="00352F75" w:rsidRDefault="00331230">
      <w:pPr>
        <w:tabs>
          <w:tab w:val="left" w:pos="1134"/>
        </w:tabs>
        <w:ind w:firstLine="851"/>
        <w:jc w:val="both"/>
      </w:pPr>
      <w:del w:id="419" w:author="Silvija Serikovienė" w:date="2025-12-02T21:11:00Z" w16du:dateUtc="2025-12-02T19:11:00Z">
        <w:r>
          <w:rPr>
            <w:sz w:val="24"/>
            <w:szCs w:val="24"/>
          </w:rPr>
          <w:delText>82</w:delText>
        </w:r>
      </w:del>
      <w:ins w:id="420" w:author="Silvija Serikovienė" w:date="2025-12-02T21:11:00Z" w16du:dateUtc="2025-12-02T19:11:00Z">
        <w:r w:rsidR="00C7629F">
          <w:rPr>
            <w:sz w:val="24"/>
            <w:szCs w:val="24"/>
          </w:rPr>
          <w:t>8</w:t>
        </w:r>
        <w:r w:rsidR="00082B40">
          <w:rPr>
            <w:sz w:val="24"/>
            <w:szCs w:val="24"/>
          </w:rPr>
          <w:t>4</w:t>
        </w:r>
      </w:ins>
      <w:r w:rsidR="00C7629F">
        <w:rPr>
          <w:sz w:val="24"/>
          <w:szCs w:val="24"/>
        </w:rPr>
        <w:t xml:space="preserve">. Centro vidaus auditas atliekamas vadovaujantis Lietuvos Respublikos vidaus kontrolės ir vidaus audito įstatymu, kitais vidaus auditą reglamentuojančiais teisės aktais. Centro vidaus auditą vykdo Savivaldybės administracijos </w:t>
      </w:r>
      <w:del w:id="421" w:author="Silvija Serikovienė" w:date="2025-12-02T21:11:00Z" w16du:dateUtc="2025-12-02T19:11:00Z">
        <w:r>
          <w:rPr>
            <w:sz w:val="24"/>
            <w:szCs w:val="24"/>
          </w:rPr>
          <w:delText>Centralizuotas</w:delText>
        </w:r>
      </w:del>
      <w:ins w:id="422" w:author="Silvija Serikovienė" w:date="2025-12-02T21:11:00Z" w16du:dateUtc="2025-12-02T19:11:00Z">
        <w:r w:rsidR="00C7629F">
          <w:rPr>
            <w:sz w:val="24"/>
            <w:szCs w:val="24"/>
          </w:rPr>
          <w:t>Centralizuot</w:t>
        </w:r>
        <w:r w:rsidR="00082B40">
          <w:rPr>
            <w:sz w:val="24"/>
            <w:szCs w:val="24"/>
          </w:rPr>
          <w:t>o</w:t>
        </w:r>
      </w:ins>
      <w:r w:rsidR="00C7629F">
        <w:rPr>
          <w:sz w:val="24"/>
          <w:szCs w:val="24"/>
        </w:rPr>
        <w:t xml:space="preserve"> vidaus audito </w:t>
      </w:r>
      <w:del w:id="423" w:author="Silvija Serikovienė" w:date="2025-12-02T21:11:00Z" w16du:dateUtc="2025-12-02T19:11:00Z">
        <w:r>
          <w:rPr>
            <w:sz w:val="24"/>
            <w:szCs w:val="24"/>
          </w:rPr>
          <w:delText>skyrius</w:delText>
        </w:r>
      </w:del>
      <w:ins w:id="424" w:author="Silvija Serikovienė" w:date="2025-12-02T21:11:00Z" w16du:dateUtc="2025-12-02T19:11:00Z">
        <w:r w:rsidR="00082B40">
          <w:rPr>
            <w:sz w:val="24"/>
            <w:szCs w:val="24"/>
          </w:rPr>
          <w:t>tarnyba</w:t>
        </w:r>
      </w:ins>
      <w:r w:rsidR="00C7629F">
        <w:rPr>
          <w:sz w:val="24"/>
          <w:szCs w:val="24"/>
        </w:rPr>
        <w:t xml:space="preserve">. </w:t>
      </w:r>
    </w:p>
    <w:p w14:paraId="2C9875C3" w14:textId="57F3792E" w:rsidR="00352F75" w:rsidRDefault="00331230">
      <w:pPr>
        <w:tabs>
          <w:tab w:val="left" w:pos="1134"/>
        </w:tabs>
        <w:ind w:firstLine="851"/>
        <w:jc w:val="both"/>
      </w:pPr>
      <w:del w:id="425" w:author="Silvija Serikovienė" w:date="2025-12-02T21:11:00Z" w16du:dateUtc="2025-12-02T19:11:00Z">
        <w:r>
          <w:rPr>
            <w:sz w:val="24"/>
            <w:szCs w:val="24"/>
          </w:rPr>
          <w:delText>83</w:delText>
        </w:r>
      </w:del>
      <w:ins w:id="426" w:author="Silvija Serikovienė" w:date="2025-12-02T21:11:00Z" w16du:dateUtc="2025-12-02T19:11:00Z">
        <w:r w:rsidR="00C7629F">
          <w:rPr>
            <w:sz w:val="24"/>
            <w:szCs w:val="24"/>
          </w:rPr>
          <w:t>8</w:t>
        </w:r>
        <w:r w:rsidR="00082B40">
          <w:rPr>
            <w:sz w:val="24"/>
            <w:szCs w:val="24"/>
          </w:rPr>
          <w:t>5</w:t>
        </w:r>
      </w:ins>
      <w:r w:rsidR="00C7629F">
        <w:rPr>
          <w:sz w:val="24"/>
          <w:szCs w:val="24"/>
        </w:rPr>
        <w:t xml:space="preserve">. Centras periodiškai atsiskaito Lietuvos Respublikos švietimo, mokslo ir sporto ministerijai už veiklos rezultatus. </w:t>
      </w:r>
    </w:p>
    <w:p w14:paraId="6FEA8331" w14:textId="77777777" w:rsidR="00352F75" w:rsidRDefault="00352F75">
      <w:pPr>
        <w:tabs>
          <w:tab w:val="left" w:pos="426"/>
          <w:tab w:val="left" w:pos="851"/>
          <w:tab w:val="left" w:pos="1134"/>
        </w:tabs>
        <w:jc w:val="center"/>
        <w:rPr>
          <w:sz w:val="24"/>
          <w:szCs w:val="24"/>
        </w:rPr>
      </w:pPr>
    </w:p>
    <w:p w14:paraId="12B7E856" w14:textId="77777777" w:rsidR="00352F75" w:rsidRDefault="00C7629F">
      <w:pPr>
        <w:tabs>
          <w:tab w:val="left" w:pos="0"/>
          <w:tab w:val="left" w:pos="426"/>
          <w:tab w:val="left" w:pos="720"/>
          <w:tab w:val="left" w:pos="851"/>
          <w:tab w:val="left" w:pos="1134"/>
        </w:tabs>
        <w:jc w:val="center"/>
        <w:rPr>
          <w:b/>
          <w:sz w:val="24"/>
          <w:szCs w:val="24"/>
        </w:rPr>
      </w:pPr>
      <w:r>
        <w:rPr>
          <w:b/>
          <w:sz w:val="24"/>
          <w:szCs w:val="24"/>
        </w:rPr>
        <w:t>IX SKYRIUS</w:t>
      </w:r>
    </w:p>
    <w:p w14:paraId="3458F6B2" w14:textId="77777777" w:rsidR="00352F75" w:rsidRDefault="00C7629F">
      <w:pPr>
        <w:tabs>
          <w:tab w:val="left" w:pos="426"/>
          <w:tab w:val="left" w:pos="851"/>
          <w:tab w:val="left" w:pos="1134"/>
        </w:tabs>
        <w:jc w:val="center"/>
        <w:rPr>
          <w:sz w:val="24"/>
          <w:szCs w:val="24"/>
        </w:rPr>
      </w:pPr>
      <w:r>
        <w:rPr>
          <w:b/>
          <w:sz w:val="24"/>
          <w:szCs w:val="24"/>
        </w:rPr>
        <w:t>BAIGIAMOSIOS NUOSTATOS</w:t>
      </w:r>
    </w:p>
    <w:p w14:paraId="53FCE121" w14:textId="77777777" w:rsidR="00352F75" w:rsidRDefault="00352F75">
      <w:pPr>
        <w:tabs>
          <w:tab w:val="left" w:pos="426"/>
          <w:tab w:val="left" w:pos="851"/>
          <w:tab w:val="left" w:pos="1134"/>
        </w:tabs>
        <w:jc w:val="center"/>
        <w:rPr>
          <w:sz w:val="24"/>
          <w:szCs w:val="24"/>
        </w:rPr>
      </w:pPr>
    </w:p>
    <w:p w14:paraId="2755A05B" w14:textId="73CA87DC" w:rsidR="00352F75" w:rsidRDefault="00331230">
      <w:pPr>
        <w:tabs>
          <w:tab w:val="left" w:pos="851"/>
          <w:tab w:val="left" w:pos="1134"/>
        </w:tabs>
        <w:ind w:firstLine="851"/>
        <w:jc w:val="both"/>
      </w:pPr>
      <w:del w:id="427" w:author="Silvija Serikovienė" w:date="2025-12-02T21:11:00Z" w16du:dateUtc="2025-12-02T19:11:00Z">
        <w:r>
          <w:rPr>
            <w:sz w:val="24"/>
            <w:szCs w:val="24"/>
          </w:rPr>
          <w:delText>84</w:delText>
        </w:r>
      </w:del>
      <w:ins w:id="428" w:author="Silvija Serikovienė" w:date="2025-12-02T21:11:00Z" w16du:dateUtc="2025-12-02T19:11:00Z">
        <w:r w:rsidR="00C7629F">
          <w:rPr>
            <w:sz w:val="24"/>
            <w:szCs w:val="24"/>
          </w:rPr>
          <w:t>8</w:t>
        </w:r>
        <w:r w:rsidR="00082B40">
          <w:rPr>
            <w:sz w:val="24"/>
            <w:szCs w:val="24"/>
          </w:rPr>
          <w:t>6</w:t>
        </w:r>
      </w:ins>
      <w:r w:rsidR="00C7629F">
        <w:rPr>
          <w:sz w:val="24"/>
          <w:szCs w:val="24"/>
        </w:rPr>
        <w:t>. Centras turi interneto svetainę www.pssuc.lt. Joje skelbiama informacija apie centre vykdomas švietimo programas, jų pasirinkimo galimybes, priėmimo sąlygas, bendrabučio suteikimo tvarką,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1AF59615" w14:textId="73E80F87" w:rsidR="00352F75" w:rsidRDefault="00331230">
      <w:pPr>
        <w:tabs>
          <w:tab w:val="left" w:pos="851"/>
          <w:tab w:val="left" w:pos="1134"/>
        </w:tabs>
        <w:ind w:firstLine="851"/>
        <w:jc w:val="both"/>
      </w:pPr>
      <w:del w:id="429" w:author="Silvija Serikovienė" w:date="2025-12-02T21:11:00Z" w16du:dateUtc="2025-12-02T19:11:00Z">
        <w:r>
          <w:rPr>
            <w:sz w:val="24"/>
            <w:szCs w:val="24"/>
          </w:rPr>
          <w:delText>85</w:delText>
        </w:r>
      </w:del>
      <w:ins w:id="430" w:author="Silvija Serikovienė" w:date="2025-12-02T21:11:00Z" w16du:dateUtc="2025-12-02T19:11:00Z">
        <w:r w:rsidR="00C7629F">
          <w:rPr>
            <w:sz w:val="24"/>
            <w:szCs w:val="24"/>
          </w:rPr>
          <w:t>8</w:t>
        </w:r>
        <w:r w:rsidR="00082B40">
          <w:rPr>
            <w:sz w:val="24"/>
            <w:szCs w:val="24"/>
          </w:rPr>
          <w:t>7</w:t>
        </w:r>
      </w:ins>
      <w:r w:rsidR="00C7629F">
        <w:rPr>
          <w:sz w:val="24"/>
          <w:szCs w:val="24"/>
        </w:rPr>
        <w:t>. Nuostatų pakeitimai ar papildymai derinami su meru.</w:t>
      </w:r>
    </w:p>
    <w:p w14:paraId="5A8B60FE" w14:textId="68A1EA88" w:rsidR="00352F75" w:rsidRDefault="00331230">
      <w:pPr>
        <w:tabs>
          <w:tab w:val="left" w:pos="426"/>
          <w:tab w:val="left" w:pos="851"/>
          <w:tab w:val="left" w:pos="1134"/>
        </w:tabs>
        <w:ind w:firstLine="851"/>
        <w:jc w:val="both"/>
        <w:rPr>
          <w:sz w:val="24"/>
          <w:szCs w:val="24"/>
        </w:rPr>
      </w:pPr>
      <w:del w:id="431" w:author="Silvija Serikovienė" w:date="2025-12-02T21:11:00Z" w16du:dateUtc="2025-12-02T19:11:00Z">
        <w:r>
          <w:rPr>
            <w:sz w:val="24"/>
            <w:szCs w:val="24"/>
          </w:rPr>
          <w:delText>86</w:delText>
        </w:r>
      </w:del>
      <w:ins w:id="432" w:author="Silvija Serikovienė" w:date="2025-12-02T21:11:00Z" w16du:dateUtc="2025-12-02T19:11:00Z">
        <w:r w:rsidR="00C7629F">
          <w:rPr>
            <w:sz w:val="24"/>
            <w:szCs w:val="24"/>
          </w:rPr>
          <w:t>8</w:t>
        </w:r>
        <w:r w:rsidR="00082B40">
          <w:rPr>
            <w:sz w:val="24"/>
            <w:szCs w:val="24"/>
          </w:rPr>
          <w:t>8</w:t>
        </w:r>
      </w:ins>
      <w:r w:rsidR="00C7629F">
        <w:rPr>
          <w:sz w:val="24"/>
          <w:szCs w:val="24"/>
        </w:rPr>
        <w:t>. Nuostatus, jų pakeitimus tvirtina Savivaldybės taryba mero teikimu.</w:t>
      </w:r>
    </w:p>
    <w:p w14:paraId="3014E769" w14:textId="31174EA6" w:rsidR="00352F75" w:rsidRDefault="00331230">
      <w:pPr>
        <w:tabs>
          <w:tab w:val="left" w:pos="0"/>
          <w:tab w:val="left" w:pos="720"/>
          <w:tab w:val="left" w:pos="1134"/>
        </w:tabs>
        <w:ind w:firstLine="851"/>
        <w:jc w:val="both"/>
      </w:pPr>
      <w:del w:id="433" w:author="Silvija Serikovienė" w:date="2025-12-02T21:11:00Z" w16du:dateUtc="2025-12-02T19:11:00Z">
        <w:r>
          <w:rPr>
            <w:sz w:val="24"/>
            <w:szCs w:val="24"/>
          </w:rPr>
          <w:delText>87</w:delText>
        </w:r>
      </w:del>
      <w:ins w:id="434" w:author="Silvija Serikovienė" w:date="2025-12-02T21:11:00Z" w16du:dateUtc="2025-12-02T19:11:00Z">
        <w:r w:rsidR="00C7629F">
          <w:rPr>
            <w:sz w:val="24"/>
            <w:szCs w:val="24"/>
          </w:rPr>
          <w:t>8</w:t>
        </w:r>
        <w:r w:rsidR="00082B40">
          <w:rPr>
            <w:sz w:val="24"/>
            <w:szCs w:val="24"/>
          </w:rPr>
          <w:t>9</w:t>
        </w:r>
      </w:ins>
      <w:r w:rsidR="00C7629F">
        <w:rPr>
          <w:sz w:val="24"/>
          <w:szCs w:val="24"/>
        </w:rPr>
        <w:t>. Nuostatai keičiami ir papildomi Savivaldybės tarybos, mero, centro direktoriaus ar Tarybos iniciatyva.</w:t>
      </w:r>
    </w:p>
    <w:p w14:paraId="2CFE79A4" w14:textId="3289056A" w:rsidR="00352F75" w:rsidRDefault="00331230">
      <w:pPr>
        <w:tabs>
          <w:tab w:val="left" w:pos="851"/>
          <w:tab w:val="left" w:pos="1134"/>
        </w:tabs>
        <w:ind w:firstLine="851"/>
        <w:jc w:val="both"/>
      </w:pPr>
      <w:del w:id="435" w:author="Silvija Serikovienė" w:date="2025-12-02T21:11:00Z" w16du:dateUtc="2025-12-02T19:11:00Z">
        <w:r>
          <w:rPr>
            <w:sz w:val="24"/>
            <w:szCs w:val="24"/>
          </w:rPr>
          <w:lastRenderedPageBreak/>
          <w:delText>88</w:delText>
        </w:r>
      </w:del>
      <w:ins w:id="436" w:author="Silvija Serikovienė" w:date="2025-12-02T21:11:00Z" w16du:dateUtc="2025-12-02T19:11:00Z">
        <w:r w:rsidR="00082B40">
          <w:rPr>
            <w:sz w:val="24"/>
            <w:szCs w:val="24"/>
          </w:rPr>
          <w:t>90</w:t>
        </w:r>
      </w:ins>
      <w:r w:rsidR="00C7629F">
        <w:rPr>
          <w:sz w:val="24"/>
          <w:szCs w:val="24"/>
        </w:rPr>
        <w:t>. Centro struktūros pertvarka vykdoma, centras reorganizuojamas, pertvarkomas, atskiriamas ar likviduojamas teisės aktų nustatyta tvarka.</w:t>
      </w:r>
    </w:p>
    <w:p w14:paraId="398D61E5" w14:textId="77777777" w:rsidR="00352F75" w:rsidRDefault="00C7629F">
      <w:pPr>
        <w:tabs>
          <w:tab w:val="left" w:pos="1086"/>
        </w:tabs>
        <w:jc w:val="center"/>
        <w:rPr>
          <w:sz w:val="24"/>
          <w:szCs w:val="24"/>
        </w:rPr>
      </w:pPr>
      <w:bookmarkStart w:id="437" w:name="_heading=h.w2602tt4zkr7" w:colFirst="0" w:colLast="0"/>
      <w:bookmarkEnd w:id="437"/>
      <w:r>
        <w:rPr>
          <w:sz w:val="24"/>
          <w:szCs w:val="24"/>
        </w:rPr>
        <w:t>_____________________</w:t>
      </w:r>
    </w:p>
    <w:sectPr w:rsidR="00352F75">
      <w:headerReference w:type="default" r:id="rId14"/>
      <w:headerReference w:type="first" r:id="rId15"/>
      <w:pgSz w:w="11906" w:h="16838"/>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323F" w14:textId="77777777" w:rsidR="00021C8D" w:rsidRDefault="00021C8D">
      <w:r>
        <w:separator/>
      </w:r>
    </w:p>
  </w:endnote>
  <w:endnote w:type="continuationSeparator" w:id="0">
    <w:p w14:paraId="3F45A378" w14:textId="77777777" w:rsidR="00021C8D" w:rsidRDefault="0002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AD631" w14:textId="77777777" w:rsidR="00021C8D" w:rsidRDefault="00021C8D">
      <w:r>
        <w:separator/>
      </w:r>
    </w:p>
  </w:footnote>
  <w:footnote w:type="continuationSeparator" w:id="0">
    <w:p w14:paraId="11FD9BB0" w14:textId="77777777" w:rsidR="00021C8D" w:rsidRDefault="0002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5A66F" w14:textId="75A3FF4F" w:rsidR="00352F75" w:rsidRDefault="00C7629F">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B0D57">
      <w:rPr>
        <w:noProof/>
        <w:color w:val="000000"/>
        <w:sz w:val="24"/>
        <w:szCs w:val="24"/>
      </w:rPr>
      <w:t>10</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334B" w14:textId="77777777" w:rsidR="00352F75" w:rsidRDefault="00352F75">
    <w:pPr>
      <w:pBdr>
        <w:top w:val="nil"/>
        <w:left w:val="nil"/>
        <w:bottom w:val="nil"/>
        <w:right w:val="nil"/>
        <w:between w:val="nil"/>
      </w:pBdr>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75"/>
    <w:rsid w:val="00021C8D"/>
    <w:rsid w:val="00082B40"/>
    <w:rsid w:val="00132EC0"/>
    <w:rsid w:val="00135763"/>
    <w:rsid w:val="00166D61"/>
    <w:rsid w:val="001E57DF"/>
    <w:rsid w:val="001E6A4A"/>
    <w:rsid w:val="00260F5C"/>
    <w:rsid w:val="00293533"/>
    <w:rsid w:val="002B0D48"/>
    <w:rsid w:val="00331230"/>
    <w:rsid w:val="00352F75"/>
    <w:rsid w:val="00365D02"/>
    <w:rsid w:val="004A4529"/>
    <w:rsid w:val="004F54C3"/>
    <w:rsid w:val="00535E4A"/>
    <w:rsid w:val="00593B7A"/>
    <w:rsid w:val="005B1524"/>
    <w:rsid w:val="005B4CC2"/>
    <w:rsid w:val="005D5BDF"/>
    <w:rsid w:val="005D7087"/>
    <w:rsid w:val="005E262B"/>
    <w:rsid w:val="005F4D7E"/>
    <w:rsid w:val="0064329C"/>
    <w:rsid w:val="006A2A35"/>
    <w:rsid w:val="006D1D91"/>
    <w:rsid w:val="006D602B"/>
    <w:rsid w:val="007B4F13"/>
    <w:rsid w:val="0080564B"/>
    <w:rsid w:val="008F385D"/>
    <w:rsid w:val="00A26EF2"/>
    <w:rsid w:val="00A311E0"/>
    <w:rsid w:val="00A66830"/>
    <w:rsid w:val="00A71973"/>
    <w:rsid w:val="00A7773B"/>
    <w:rsid w:val="00AB0D57"/>
    <w:rsid w:val="00AF6163"/>
    <w:rsid w:val="00B503DB"/>
    <w:rsid w:val="00B60669"/>
    <w:rsid w:val="00BC2B2D"/>
    <w:rsid w:val="00BE70DD"/>
    <w:rsid w:val="00C21869"/>
    <w:rsid w:val="00C21A84"/>
    <w:rsid w:val="00C634CD"/>
    <w:rsid w:val="00C7209E"/>
    <w:rsid w:val="00C75B0E"/>
    <w:rsid w:val="00C7629F"/>
    <w:rsid w:val="00C85D15"/>
    <w:rsid w:val="00CB2357"/>
    <w:rsid w:val="00CB2F0A"/>
    <w:rsid w:val="00D27B5A"/>
    <w:rsid w:val="00D73055"/>
    <w:rsid w:val="00D8088B"/>
    <w:rsid w:val="00DD5D6E"/>
    <w:rsid w:val="00DE0580"/>
    <w:rsid w:val="00E86B9D"/>
    <w:rsid w:val="00E95625"/>
    <w:rsid w:val="00EC6C5F"/>
    <w:rsid w:val="00F179DF"/>
    <w:rsid w:val="00FD0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7B78"/>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jc w:val="center"/>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sz w:val="24"/>
      <w:szCs w:val="24"/>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WW8Num1z0">
    <w:name w:val="WW8Num1z0"/>
    <w:qFormat/>
    <w:rPr>
      <w:b/>
      <w:bCs/>
      <w:strike w:val="0"/>
      <w:dstrike w:val="0"/>
      <w:color w:val="000000"/>
    </w:rPr>
  </w:style>
  <w:style w:type="character" w:customStyle="1" w:styleId="WW8Num1z1">
    <w:name w:val="WW8Num1z1"/>
    <w:qFormat/>
    <w:rPr>
      <w:b w:val="0"/>
      <w:color w:val="000000"/>
    </w:rPr>
  </w:style>
  <w:style w:type="character" w:customStyle="1" w:styleId="WW8Num1z2">
    <w:name w:val="WW8Num1z2"/>
    <w:qFormat/>
    <w:rPr>
      <w:b/>
      <w:bCs/>
      <w:i w:val="0"/>
      <w:iCs/>
    </w:rPr>
  </w:style>
  <w:style w:type="character" w:customStyle="1" w:styleId="WW8Num1z3">
    <w:name w:val="WW8Num1z3"/>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ntrat2Diagrama">
    <w:name w:val="Antraštė 2 Diagrama"/>
    <w:qFormat/>
    <w:rPr>
      <w:rFonts w:eastAsia="Times New Roman" w:cs="Times New Roman"/>
      <w:b/>
      <w:szCs w:val="20"/>
    </w:rPr>
  </w:style>
  <w:style w:type="character" w:customStyle="1" w:styleId="Antrat3Diagrama">
    <w:name w:val="Antraštė 3 Diagrama"/>
    <w:qFormat/>
    <w:rPr>
      <w:rFonts w:eastAsia="Times New Roman" w:cs="Times New Roman"/>
      <w:szCs w:val="20"/>
    </w:rPr>
  </w:style>
  <w:style w:type="character" w:customStyle="1" w:styleId="PavadinimasDiagrama">
    <w:name w:val="Pavadinimas Diagrama"/>
    <w:qFormat/>
    <w:rPr>
      <w:rFonts w:eastAsia="Times New Roman" w:cs="Times New Roman"/>
      <w:b/>
      <w:sz w:val="28"/>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cs="Times New Roman"/>
      <w:sz w:val="20"/>
      <w:szCs w:val="20"/>
    </w:rPr>
  </w:style>
  <w:style w:type="character" w:customStyle="1" w:styleId="KomentarotemaDiagrama">
    <w:name w:val="Komentaro tema Diagrama"/>
    <w:qFormat/>
    <w:rPr>
      <w:rFonts w:eastAsia="Times New Roman" w:cs="Times New Roman"/>
      <w:b/>
      <w:bCs/>
      <w:sz w:val="20"/>
      <w:szCs w:val="20"/>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xbe">
    <w:name w:val="_xbe"/>
    <w:basedOn w:val="Numatytasispastraiposriftas"/>
    <w:qFormat/>
  </w:style>
  <w:style w:type="character" w:customStyle="1" w:styleId="InternetLink">
    <w:name w:val="Internet Link"/>
    <w:rPr>
      <w:color w:val="0000FF"/>
      <w:u w:val="single"/>
    </w:rPr>
  </w:style>
  <w:style w:type="character" w:customStyle="1" w:styleId="HTMLiankstoformatuotasDiagrama">
    <w:name w:val="HTML iš anksto formatuotas Diagrama"/>
    <w:qFormat/>
    <w:rPr>
      <w:rFonts w:ascii="Courier New" w:eastAsia="Times New Roman" w:hAnsi="Courier New" w:cs="Courier New"/>
      <w:sz w:val="20"/>
      <w:szCs w:val="20"/>
    </w:rPr>
  </w:style>
  <w:style w:type="character" w:customStyle="1" w:styleId="AntratsDiagrama">
    <w:name w:val="Antraštės Diagrama"/>
    <w:qFormat/>
    <w:rPr>
      <w:rFonts w:eastAsia="Times New Roman" w:cs="Times New Roman"/>
      <w:sz w:val="20"/>
      <w:szCs w:val="20"/>
    </w:rPr>
  </w:style>
  <w:style w:type="character" w:customStyle="1" w:styleId="PoratDiagrama">
    <w:name w:val="Poraštė Diagrama"/>
    <w:qFormat/>
    <w:rPr>
      <w:rFonts w:eastAsia="Times New Roman" w:cs="Times New Roman"/>
      <w:sz w:val="20"/>
      <w:szCs w:val="20"/>
    </w:rPr>
  </w:style>
  <w:style w:type="character" w:customStyle="1" w:styleId="Style3">
    <w:name w:val="Style3"/>
    <w:qFormat/>
    <w:rPr>
      <w:rFonts w:ascii="Times New Roman" w:hAnsi="Times New Roman" w:cs="Times New Roman"/>
      <w:sz w:val="24"/>
    </w:rPr>
  </w:style>
  <w:style w:type="character" w:styleId="Rykuspabraukimas">
    <w:name w:val="Intense Emphasis"/>
    <w:qFormat/>
    <w:rPr>
      <w:b/>
      <w:bCs/>
      <w:i/>
      <w:iCs/>
      <w:color w:val="4F81BD"/>
    </w:rPr>
  </w:style>
  <w:style w:type="paragraph" w:customStyle="1" w:styleId="Heading">
    <w:name w:val="Heading"/>
    <w:next w:val="Pagrindinistekstas"/>
    <w:qFormat/>
    <w:pPr>
      <w:jc w:val="center"/>
    </w:pPr>
    <w:rPr>
      <w:b/>
      <w:sz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qFormat/>
    <w:pPr>
      <w:suppressLineNumbers/>
      <w:spacing w:before="120" w:after="120"/>
    </w:pPr>
    <w:rPr>
      <w:i/>
      <w:iCs/>
      <w:sz w:val="24"/>
      <w:szCs w:val="24"/>
    </w:rPr>
  </w:style>
  <w:style w:type="paragraph" w:customStyle="1" w:styleId="Index">
    <w:name w:val="Index"/>
    <w:qFormat/>
    <w:pPr>
      <w:suppressLineNumbers/>
    </w:pPr>
  </w:style>
  <w:style w:type="paragraph" w:styleId="Komentarotekstas">
    <w:name w:val="annotation text"/>
    <w:qFormat/>
  </w:style>
  <w:style w:type="paragraph" w:styleId="Komentarotema">
    <w:name w:val="annotation subject"/>
    <w:basedOn w:val="Komentarotekstas"/>
    <w:next w:val="Komentarotekstas"/>
    <w:qFormat/>
    <w:rPr>
      <w:b/>
      <w:bCs/>
    </w:rPr>
  </w:style>
  <w:style w:type="paragraph" w:styleId="Debesliotekstas">
    <w:name w:val="Balloon Text"/>
    <w:qFormat/>
    <w:rPr>
      <w:rFonts w:ascii="Segoe UI" w:hAnsi="Segoe UI" w:cs="Segoe UI"/>
      <w:sz w:val="18"/>
      <w:szCs w:val="18"/>
    </w:rPr>
  </w:style>
  <w:style w:type="paragraph" w:customStyle="1" w:styleId="Pagrindinistekstas1">
    <w:name w:val="Pagrindinis tekstas1"/>
    <w:qFormat/>
    <w:pPr>
      <w:suppressAutoHyphens/>
      <w:autoSpaceDE w:val="0"/>
      <w:spacing w:line="290" w:lineRule="auto"/>
      <w:ind w:firstLine="312"/>
      <w:jc w:val="both"/>
    </w:pPr>
    <w:rPr>
      <w:color w:val="000000"/>
    </w:rPr>
  </w:style>
  <w:style w:type="paragraph" w:customStyle="1" w:styleId="Linija">
    <w:name w:val="Linija"/>
    <w:qFormat/>
    <w:pPr>
      <w:suppressAutoHyphens/>
      <w:autoSpaceDE w:val="0"/>
      <w:spacing w:line="290" w:lineRule="auto"/>
      <w:jc w:val="center"/>
    </w:pPr>
    <w:rPr>
      <w:color w:val="000000"/>
      <w:sz w:val="12"/>
      <w:szCs w:val="12"/>
    </w:rPr>
  </w:style>
  <w:style w:type="paragraph" w:customStyle="1" w:styleId="CentrBold">
    <w:name w:val="CentrBold"/>
    <w:qFormat/>
    <w:pPr>
      <w:keepLines/>
      <w:suppressAutoHyphens/>
      <w:autoSpaceDE w:val="0"/>
      <w:spacing w:line="288" w:lineRule="auto"/>
      <w:jc w:val="center"/>
    </w:pPr>
    <w:rPr>
      <w:b/>
      <w:bCs/>
      <w:caps/>
      <w:color w:val="000000"/>
    </w:rPr>
  </w:style>
  <w:style w:type="paragraph" w:styleId="HTMLiankstoformatuotas">
    <w:name w:val="HTML Preformatted"/>
    <w:qFormat/>
    <w:rPr>
      <w:rFonts w:ascii="Courier New" w:hAnsi="Courier New" w:cs="Courier New"/>
    </w:rPr>
  </w:style>
  <w:style w:type="paragraph" w:customStyle="1" w:styleId="Hyperlink1">
    <w:name w:val="Hyperlink1"/>
    <w:qFormat/>
    <w:pPr>
      <w:autoSpaceDE w:val="0"/>
      <w:ind w:firstLine="312"/>
      <w:jc w:val="both"/>
    </w:pPr>
    <w:rPr>
      <w:rFonts w:ascii="TimesLT;Times New Roman" w:hAnsi="TimesLT;Times New Roman" w:cs="TimesLT;Times New Roman"/>
    </w:rPr>
  </w:style>
  <w:style w:type="paragraph" w:customStyle="1" w:styleId="HeaderandFooter">
    <w:name w:val="Header and Footer"/>
    <w:qFormat/>
    <w:pPr>
      <w:suppressLineNumbers/>
      <w:tabs>
        <w:tab w:val="center" w:pos="4819"/>
        <w:tab w:val="right" w:pos="9638"/>
      </w:tabs>
    </w:pPr>
  </w:style>
  <w:style w:type="paragraph" w:styleId="Antrats">
    <w:name w:val="header"/>
  </w:style>
  <w:style w:type="paragraph" w:styleId="Porat">
    <w:name w:val="footer"/>
  </w:style>
  <w:style w:type="paragraph" w:styleId="Sraopastraipa">
    <w:name w:val="List Paragraph"/>
    <w:qFormat/>
    <w:pPr>
      <w:ind w:left="720"/>
      <w:contextualSpacing/>
    </w:pPr>
    <w:rPr>
      <w:rFonts w:eastAsia="Calibri"/>
      <w:sz w:val="24"/>
      <w:szCs w:val="22"/>
    </w:rPr>
  </w:style>
  <w:style w:type="paragraph" w:styleId="Pataisymai">
    <w:name w:val="Revision"/>
    <w:qFormat/>
    <w:rPr>
      <w:lang w:val="lt-LT"/>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rastasiniatinklio">
    <w:name w:val="Normal (Web)"/>
    <w:basedOn w:val="prastasis"/>
    <w:uiPriority w:val="99"/>
    <w:unhideWhenUsed/>
    <w:rsid w:val="00FD06EC"/>
    <w:pP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TSR" TargetMode="External"/><Relationship Id="rId13" Type="http://schemas.openxmlformats.org/officeDocument/2006/relationships/hyperlink" Target="https://lt.wikipedia.org/wiki/19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t.wikipedia.org/wiki/Gruod%C5%BEio_3" TargetMode="External"/><Relationship Id="rId12" Type="http://schemas.openxmlformats.org/officeDocument/2006/relationships/hyperlink" Target="https://lt.wikipedia.org/wiki/1970"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t.wikipedia.org/wiki/195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t.wikipedia.org/wiki/1956" TargetMode="External"/><Relationship Id="rId4" Type="http://schemas.openxmlformats.org/officeDocument/2006/relationships/webSettings" Target="webSettings.xml"/><Relationship Id="rId9" Type="http://schemas.openxmlformats.org/officeDocument/2006/relationships/hyperlink" Target="https://lt.wikipedia.org/wiki/1929"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qauOmbXzLdwxaC+b3yDYIkT8Q==">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23096</Words>
  <Characters>13166</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2025-12-08T09:44:00Z</dcterms:created>
  <dcterms:modified xsi:type="dcterms:W3CDTF">2025-12-08T09:44:00Z</dcterms:modified>
</cp:coreProperties>
</file>