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B52E5" w14:textId="77777777" w:rsidR="00F75D92" w:rsidRDefault="00F75D92">
      <w:pPr>
        <w:ind w:left="5103"/>
      </w:pPr>
    </w:p>
    <w:p w14:paraId="6F31DD9F" w14:textId="77777777" w:rsidR="00F75D92" w:rsidRDefault="00F75D92" w:rsidP="00F75D92">
      <w:pPr>
        <w:ind w:left="5103" w:hanging="5103"/>
        <w:jc w:val="center"/>
      </w:pPr>
      <w:r>
        <w:t>LYGINAMASIS VARIANTAS</w:t>
      </w:r>
    </w:p>
    <w:p w14:paraId="6EF20FF6" w14:textId="77777777" w:rsidR="00F75D92" w:rsidRDefault="00F75D92">
      <w:pPr>
        <w:ind w:left="5103"/>
      </w:pPr>
    </w:p>
    <w:p w14:paraId="1A38B051" w14:textId="6DB260A0" w:rsidR="00B031B1" w:rsidRDefault="00E32225">
      <w:pPr>
        <w:ind w:left="5103"/>
      </w:pPr>
      <w:r>
        <w:t>PATVIRTINTA</w:t>
      </w:r>
    </w:p>
    <w:p w14:paraId="0BD0E22E" w14:textId="77777777" w:rsidR="00B031B1" w:rsidRDefault="00E32225">
      <w:pPr>
        <w:ind w:left="5103"/>
      </w:pPr>
      <w:r>
        <w:t>Panevėžio miesto savivaldybės tarybos</w:t>
      </w:r>
    </w:p>
    <w:p w14:paraId="6781AE83" w14:textId="2AA75854" w:rsidR="00B031B1" w:rsidRDefault="00FB121B">
      <w:pPr>
        <w:ind w:left="5103"/>
      </w:pPr>
      <w:r>
        <w:t xml:space="preserve"> </w:t>
      </w:r>
      <w:r>
        <w:tab/>
      </w:r>
      <w:r>
        <w:tab/>
      </w:r>
      <w:r>
        <w:tab/>
      </w:r>
      <w:del w:id="0" w:author="Silvija Serikovienė" w:date="2025-12-02T21:24:00Z" w16du:dateUtc="2025-12-02T19:24:00Z">
        <w:r>
          <w:delText>2024 m. gegužės 30 d.</w:delText>
        </w:r>
      </w:del>
      <w:r>
        <w:t xml:space="preserve"> sprendimu </w:t>
      </w:r>
      <w:del w:id="1" w:author="Silvija Serikovienė" w:date="2025-12-02T21:24:00Z" w16du:dateUtc="2025-12-02T19:24:00Z">
        <w:r>
          <w:delText>Nr. 1-256</w:delText>
        </w:r>
      </w:del>
    </w:p>
    <w:p w14:paraId="7510D372" w14:textId="77777777" w:rsidR="00B031B1" w:rsidRDefault="00B031B1">
      <w:pPr>
        <w:ind w:left="5040"/>
      </w:pPr>
    </w:p>
    <w:p w14:paraId="218C9FEC" w14:textId="77777777" w:rsidR="00B031B1" w:rsidRDefault="00E32225">
      <w:pPr>
        <w:jc w:val="center"/>
        <w:rPr>
          <w:b/>
          <w:sz w:val="22"/>
          <w:szCs w:val="22"/>
        </w:rPr>
      </w:pPr>
      <w:r>
        <w:rPr>
          <w:b/>
        </w:rPr>
        <w:t>PANEVĖŽIO SPECIALIOSIOS MOKYKLOS</w:t>
      </w:r>
      <w:r>
        <w:t>-</w:t>
      </w:r>
      <w:r>
        <w:rPr>
          <w:b/>
        </w:rPr>
        <w:t>DAUGIAFUNKCIO CENTRO NUOSTATAI</w:t>
      </w:r>
    </w:p>
    <w:p w14:paraId="2ADFDC9B" w14:textId="77777777" w:rsidR="00B031B1" w:rsidRDefault="00B031B1">
      <w:pPr>
        <w:jc w:val="center"/>
      </w:pPr>
    </w:p>
    <w:p w14:paraId="691EDECD" w14:textId="77777777" w:rsidR="00B031B1" w:rsidRDefault="00E32225">
      <w:pPr>
        <w:jc w:val="center"/>
        <w:rPr>
          <w:b/>
        </w:rPr>
      </w:pPr>
      <w:r>
        <w:rPr>
          <w:b/>
        </w:rPr>
        <w:t>I SKYRIUS</w:t>
      </w:r>
    </w:p>
    <w:p w14:paraId="60565D06" w14:textId="77777777" w:rsidR="00B031B1" w:rsidRDefault="00E32225">
      <w:pPr>
        <w:keepNext/>
        <w:tabs>
          <w:tab w:val="left" w:pos="180"/>
        </w:tabs>
        <w:jc w:val="center"/>
        <w:rPr>
          <w:b/>
        </w:rPr>
      </w:pPr>
      <w:r>
        <w:rPr>
          <w:b/>
        </w:rPr>
        <w:t>BENDROSIOS NUOSTATOS</w:t>
      </w:r>
    </w:p>
    <w:p w14:paraId="6C3BA75D" w14:textId="77777777" w:rsidR="00B031B1" w:rsidRDefault="00B031B1">
      <w:pPr>
        <w:jc w:val="center"/>
      </w:pPr>
    </w:p>
    <w:p w14:paraId="4790821C" w14:textId="77777777" w:rsidR="00B031B1" w:rsidRDefault="00E32225">
      <w:pPr>
        <w:tabs>
          <w:tab w:val="left" w:pos="0"/>
          <w:tab w:val="left" w:pos="993"/>
        </w:tabs>
        <w:ind w:firstLine="851"/>
        <w:jc w:val="both"/>
      </w:pPr>
      <w:r>
        <w:t xml:space="preserve">1. Panevėžio </w:t>
      </w:r>
      <w:r>
        <w:t>specialiosios mokyklos-daugiafunkcio centro nuostatai (toliau – Nuostatai) reglamentuoja Panevėžio specialiosios mokyklos-daugiafunkcio centro (toliau – centras) teisinę formą, priklausomybę, savininką, savininko teises ir pareigas įgyvendinančią instituciją, buveinę, mokyklos grupę, tipą, pagrindinę ir kitas paskirtis, mokymo kalbą, mokymosi formas, mokymo proceso organizavimo būdus, veiklos teisinį pagrindą, sritį, rūšis, tikslą, uždavinius, funkcijas, vykdomas švietimo programas, mokymosi pasiekimus įtei</w:t>
      </w:r>
      <w:r>
        <w:t>sinančius dokumentus ir jų išdavimo tvarką, teises ir pareigas, veiklos organizavimą ir valdymą, savivaldą, darbuotojų priėmimą į darbą, jų darbo apmokėjimo tvarką ir atestaciją, turtą, lėšas, jų naudojimo tvarką ir finansinės veiklos kontrolę, centro veiklos priežiūrą, reorganizavimo, likvidavimo ar pertvarkymo tvarką.</w:t>
      </w:r>
    </w:p>
    <w:p w14:paraId="0DDC5899" w14:textId="77777777" w:rsidR="00B031B1" w:rsidRDefault="00E32225">
      <w:pPr>
        <w:ind w:firstLine="851"/>
        <w:jc w:val="both"/>
      </w:pPr>
      <w:r>
        <w:t>2. Centro oficialusis pavadinimas – Panevėžio specialioji mokykla-daugiafunkcis centras. Trumpasis pavadinimas – Specialioji mokykla-daugiafunkcis centras</w:t>
      </w:r>
      <w:r>
        <w:rPr>
          <w:i/>
        </w:rPr>
        <w:t>.</w:t>
      </w:r>
      <w:r>
        <w:t xml:space="preserve"> Centras įregistruotas Juridinių asmenų registre, kodas 148209637.</w:t>
      </w:r>
    </w:p>
    <w:p w14:paraId="593F92B0" w14:textId="77777777" w:rsidR="00B031B1" w:rsidRDefault="00E32225">
      <w:pPr>
        <w:tabs>
          <w:tab w:val="left" w:pos="4253"/>
        </w:tabs>
        <w:ind w:firstLine="851"/>
        <w:jc w:val="both"/>
      </w:pPr>
      <w:r>
        <w:t>3.</w:t>
      </w:r>
      <w:r>
        <w:rPr>
          <w:i/>
        </w:rPr>
        <w:t xml:space="preserve"> </w:t>
      </w:r>
      <w:r>
        <w:t xml:space="preserve">Panevėžio vaikų </w:t>
      </w:r>
      <w:proofErr w:type="spellStart"/>
      <w:r>
        <w:t>abilitacinio</w:t>
      </w:r>
      <w:proofErr w:type="spellEnd"/>
      <w:r>
        <w:t xml:space="preserve"> ugdymo centras įsteigtas Panevėžio miesto tarybos 1993 m. gruodžio 17 d. sprendimu Nr. 15-5. Panevėžio miesto savivaldybės tarybos 2008 m. liepos 3 d. sprendimu Nr. 1-20-14 </w:t>
      </w:r>
      <w:r>
        <w:rPr>
          <w:color w:val="000000"/>
          <w:highlight w:val="white"/>
        </w:rPr>
        <w:t xml:space="preserve">Panevėžio vaikų </w:t>
      </w:r>
      <w:proofErr w:type="spellStart"/>
      <w:r>
        <w:rPr>
          <w:color w:val="000000"/>
          <w:highlight w:val="white"/>
        </w:rPr>
        <w:t>abilitacinio</w:t>
      </w:r>
      <w:proofErr w:type="spellEnd"/>
      <w:r>
        <w:rPr>
          <w:color w:val="000000"/>
          <w:highlight w:val="white"/>
        </w:rPr>
        <w:t xml:space="preserve"> </w:t>
      </w:r>
      <w:r>
        <w:t>ugdymo centro pavadinimas pakeistas į Panevėžio specialiojo ugdymo centrą, Panevėžio miesto savivaldybės tarybos 2014 m. rugpjūčio 28 d. sprendimu Nr. 1-234 Panevėžio specialiojo ugdymo centro pavadinimas pakeistas į Panevėžio specialiąją mokyklą-daugiafunkcį centrą.</w:t>
      </w:r>
    </w:p>
    <w:p w14:paraId="76EB511C" w14:textId="77777777" w:rsidR="00B031B1" w:rsidRDefault="00E32225">
      <w:pPr>
        <w:tabs>
          <w:tab w:val="left" w:pos="4558"/>
        </w:tabs>
        <w:ind w:firstLine="851"/>
        <w:jc w:val="both"/>
        <w:rPr>
          <w:i/>
        </w:rPr>
      </w:pPr>
      <w:r>
        <w:t>4. Centro teisinė forma – biudžetinė įstaiga.</w:t>
      </w:r>
    </w:p>
    <w:p w14:paraId="3C93A3F2" w14:textId="77777777" w:rsidR="00B031B1" w:rsidRDefault="00E32225">
      <w:pPr>
        <w:ind w:firstLine="851"/>
        <w:jc w:val="both"/>
      </w:pPr>
      <w:r>
        <w:t>5. Centro priklausomybė – savivaldybės mokykla.</w:t>
      </w:r>
    </w:p>
    <w:p w14:paraId="07054FA9" w14:textId="77777777" w:rsidR="00B031B1" w:rsidRDefault="00E32225">
      <w:pPr>
        <w:ind w:firstLine="851"/>
        <w:jc w:val="both"/>
      </w:pPr>
      <w:bookmarkStart w:id="2" w:name="_heading=h.mwyvrim2ui5q" w:colFirst="0" w:colLast="0"/>
      <w:bookmarkEnd w:id="2"/>
      <w:r>
        <w:t>6. Centro savininkė – Panevėžio miesto savivaldybė (toliau – Savivaldybė).</w:t>
      </w:r>
    </w:p>
    <w:p w14:paraId="71CDCA94" w14:textId="77777777" w:rsidR="00B031B1" w:rsidRDefault="00E32225">
      <w:pPr>
        <w:tabs>
          <w:tab w:val="left" w:pos="142"/>
          <w:tab w:val="left" w:pos="284"/>
          <w:tab w:val="left" w:pos="426"/>
        </w:tabs>
        <w:ind w:firstLine="851"/>
        <w:jc w:val="both"/>
      </w:pPr>
      <w:r>
        <w:t xml:space="preserve">7. Centro savininko teises ir pareigas įgyvendina </w:t>
      </w:r>
      <w:r>
        <w:t>Savivaldybės meras (toliau – meras), išskyrus tas biudžetinės įstaigos savininko teises ir pareigas, kurios yra priskirtos išimtinei ir paprastajai savivaldybės tarybos kompetencijai. Savininko teises ir pareigas įgyvendinančios institucijos kompetencijos:</w:t>
      </w:r>
    </w:p>
    <w:p w14:paraId="7EE174D7" w14:textId="77777777" w:rsidR="00B031B1" w:rsidRDefault="00E32225">
      <w:pPr>
        <w:ind w:firstLine="851"/>
        <w:jc w:val="both"/>
      </w:pPr>
      <w:r>
        <w:t xml:space="preserve">7.1. Savivaldybės taryba: </w:t>
      </w:r>
    </w:p>
    <w:p w14:paraId="2A4C5DA8" w14:textId="77777777" w:rsidR="00B031B1" w:rsidRDefault="00E32225">
      <w:pPr>
        <w:tabs>
          <w:tab w:val="left" w:pos="142"/>
          <w:tab w:val="left" w:pos="284"/>
          <w:tab w:val="left" w:pos="426"/>
        </w:tabs>
        <w:ind w:firstLine="851"/>
        <w:jc w:val="both"/>
        <w:rPr>
          <w:color w:val="000000"/>
        </w:rPr>
      </w:pPr>
      <w:r>
        <w:t>7</w:t>
      </w:r>
      <w:r>
        <w:rPr>
          <w:color w:val="000000"/>
        </w:rPr>
        <w:t xml:space="preserve">.1.1. </w:t>
      </w:r>
      <w:r>
        <w:t xml:space="preserve">tvirtina Nuostatus </w:t>
      </w:r>
      <w:r>
        <w:rPr>
          <w:color w:val="000000"/>
        </w:rPr>
        <w:t>mero teikimu;</w:t>
      </w:r>
    </w:p>
    <w:p w14:paraId="4EB1D21E" w14:textId="77777777" w:rsidR="00B031B1" w:rsidRDefault="00E32225">
      <w:pPr>
        <w:ind w:firstLine="851"/>
        <w:jc w:val="both"/>
      </w:pPr>
      <w:r>
        <w:rPr>
          <w:color w:val="000000"/>
        </w:rPr>
        <w:t xml:space="preserve">7.1.2. priima sprendimą dėl </w:t>
      </w:r>
      <w:r>
        <w:t>centro pertvarkymo, reorganizavimo ar likvidavimo;</w:t>
      </w:r>
    </w:p>
    <w:p w14:paraId="16D6ABCE" w14:textId="77777777" w:rsidR="00B031B1" w:rsidRDefault="00E32225">
      <w:pPr>
        <w:tabs>
          <w:tab w:val="left" w:pos="142"/>
          <w:tab w:val="left" w:pos="284"/>
          <w:tab w:val="left" w:pos="426"/>
        </w:tabs>
        <w:ind w:firstLine="851"/>
        <w:jc w:val="both"/>
        <w:rPr>
          <w:color w:val="000000"/>
        </w:rPr>
      </w:pPr>
      <w:r>
        <w:rPr>
          <w:color w:val="000000"/>
        </w:rPr>
        <w:t xml:space="preserve">7.1.3. tvirtina </w:t>
      </w:r>
      <w:r>
        <w:t xml:space="preserve">centro </w:t>
      </w:r>
      <w:r>
        <w:rPr>
          <w:color w:val="000000"/>
        </w:rPr>
        <w:t xml:space="preserve">metinių ataskaitų rinkinį; </w:t>
      </w:r>
    </w:p>
    <w:p w14:paraId="4489CEAF" w14:textId="77777777" w:rsidR="00B031B1" w:rsidRDefault="00E32225">
      <w:pPr>
        <w:ind w:firstLine="851"/>
        <w:jc w:val="both"/>
      </w:pPr>
      <w:r>
        <w:t xml:space="preserve">7.1.4. priima sprendimą </w:t>
      </w:r>
      <w:r>
        <w:rPr>
          <w:color w:val="000000"/>
        </w:rPr>
        <w:t xml:space="preserve">dėl </w:t>
      </w:r>
      <w:r>
        <w:t>kainų ir tarifų už teikiamas atlygintinas paslaugas nustatymo;</w:t>
      </w:r>
    </w:p>
    <w:p w14:paraId="75CAE909" w14:textId="77777777" w:rsidR="00B031B1" w:rsidRDefault="00E32225">
      <w:pPr>
        <w:ind w:firstLine="851"/>
        <w:jc w:val="both"/>
      </w:pPr>
      <w:r>
        <w:t>7.2. meras:</w:t>
      </w:r>
    </w:p>
    <w:p w14:paraId="045AF9D5" w14:textId="77777777" w:rsidR="00B031B1" w:rsidRDefault="00E32225">
      <w:pPr>
        <w:ind w:firstLine="851"/>
        <w:jc w:val="both"/>
      </w:pPr>
      <w:r>
        <w:t xml:space="preserve">7.2.1. priima sprendimą </w:t>
      </w:r>
      <w:r>
        <w:rPr>
          <w:color w:val="000000"/>
        </w:rPr>
        <w:t xml:space="preserve">dėl </w:t>
      </w:r>
      <w:r>
        <w:t>centro buveinės pakeitimo;</w:t>
      </w:r>
    </w:p>
    <w:p w14:paraId="312F01B9" w14:textId="77777777" w:rsidR="00B031B1" w:rsidRDefault="00E32225">
      <w:pPr>
        <w:ind w:firstLine="851"/>
        <w:jc w:val="both"/>
      </w:pPr>
      <w:r>
        <w:t xml:space="preserve">7.2.2. priima sprendimą </w:t>
      </w:r>
      <w:r>
        <w:rPr>
          <w:color w:val="000000"/>
        </w:rPr>
        <w:t xml:space="preserve">dėl </w:t>
      </w:r>
      <w:r>
        <w:t>centro filialo steigimo ir jo veiklos nutraukimo;</w:t>
      </w:r>
    </w:p>
    <w:p w14:paraId="7361E986" w14:textId="77777777" w:rsidR="00B031B1" w:rsidRDefault="00E32225">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0E48B949" w14:textId="77777777" w:rsidR="00B031B1" w:rsidRDefault="00E32225">
      <w:pPr>
        <w:tabs>
          <w:tab w:val="left" w:pos="1361"/>
        </w:tabs>
        <w:ind w:firstLine="851"/>
        <w:jc w:val="both"/>
      </w:pPr>
      <w:r>
        <w:t>7.2.4. priima į pareigas ir atleidžia iš jų ar nušalina nuo pareigų centro vadovą;</w:t>
      </w:r>
    </w:p>
    <w:p w14:paraId="16F8E5E3" w14:textId="77777777" w:rsidR="00B031B1" w:rsidRDefault="00E32225">
      <w:pPr>
        <w:ind w:firstLine="851"/>
        <w:jc w:val="both"/>
      </w:pPr>
      <w:r>
        <w:t xml:space="preserve">7.3. atlieka kitas Lietuvos Respublikos biudžetinių įstaigų įstatyme, kituose Lietuvos Respublikos </w:t>
      </w:r>
      <w:r>
        <w:t>įstatymuose ir Nuostatuose jos kompetencijai priskirtas funkcijas.</w:t>
      </w:r>
    </w:p>
    <w:p w14:paraId="6597EA10" w14:textId="77777777" w:rsidR="00B031B1" w:rsidRDefault="00E32225">
      <w:pPr>
        <w:ind w:firstLine="851"/>
        <w:jc w:val="both"/>
      </w:pPr>
      <w:r>
        <w:t>8. Centro buveinės adresas: Algirdo g. 31, LT-53243 Panevėžys.</w:t>
      </w:r>
    </w:p>
    <w:p w14:paraId="0FFB5549" w14:textId="77777777" w:rsidR="00B031B1" w:rsidRDefault="00E32225">
      <w:pPr>
        <w:ind w:firstLine="851"/>
        <w:jc w:val="both"/>
      </w:pPr>
      <w:r>
        <w:t>9. Centro grupė – bendrojo ugdymo mokykla.</w:t>
      </w:r>
    </w:p>
    <w:p w14:paraId="38039375" w14:textId="77777777" w:rsidR="00B031B1" w:rsidRDefault="00E32225">
      <w:pPr>
        <w:ind w:firstLine="851"/>
        <w:jc w:val="both"/>
      </w:pPr>
      <w:r>
        <w:lastRenderedPageBreak/>
        <w:t>10. Centro tipas – pagrindinė mokykla.</w:t>
      </w:r>
    </w:p>
    <w:p w14:paraId="7C3CC358" w14:textId="77777777" w:rsidR="00B031B1" w:rsidRDefault="00E32225">
      <w:pPr>
        <w:ind w:firstLine="851"/>
        <w:jc w:val="both"/>
      </w:pPr>
      <w:r>
        <w:t>11. Centro pagrindinė paskirtis – pagrindinės mokyklos tipo specialioji mokykla-daugiafunkcis centras, kodas 31232191.</w:t>
      </w:r>
    </w:p>
    <w:p w14:paraId="421F10FD" w14:textId="77777777" w:rsidR="00B031B1" w:rsidRDefault="00E32225">
      <w:pPr>
        <w:ind w:firstLine="851"/>
        <w:jc w:val="both"/>
      </w:pPr>
      <w:r>
        <w:t>12. Kitos paskirtys:</w:t>
      </w:r>
    </w:p>
    <w:p w14:paraId="3CDB83DD" w14:textId="77777777" w:rsidR="00B031B1" w:rsidRDefault="00E32225">
      <w:pPr>
        <w:ind w:firstLine="851"/>
        <w:jc w:val="both"/>
      </w:pPr>
      <w:r>
        <w:t xml:space="preserve">12.1. ikimokyklinio ugdymo grupės mokykla įvairiapusių raidos sutrikimų, kompleksinių ir kitų negalių turintiems vaikams; </w:t>
      </w:r>
    </w:p>
    <w:p w14:paraId="4C5E99D7" w14:textId="77777777" w:rsidR="00B031B1" w:rsidRDefault="00E32225">
      <w:pPr>
        <w:ind w:firstLine="851"/>
        <w:jc w:val="both"/>
      </w:pPr>
      <w:r>
        <w:t>12.2. ikimokyklinio ugdymo grupės mokykla intelekto sutrikimą turintiems vaikams;</w:t>
      </w:r>
    </w:p>
    <w:p w14:paraId="64409DCD" w14:textId="77777777" w:rsidR="00B031B1" w:rsidRDefault="00E32225">
      <w:pPr>
        <w:ind w:firstLine="851"/>
        <w:jc w:val="both"/>
      </w:pPr>
      <w:r>
        <w:t>12.3. pagrindinės mokyklos tipo specialioji mokykla intelekto sutrikimą turintiems mokiniams;</w:t>
      </w:r>
    </w:p>
    <w:p w14:paraId="1DF2B35E" w14:textId="77777777" w:rsidR="00B031B1" w:rsidRDefault="00E32225">
      <w:pPr>
        <w:ind w:firstLine="851"/>
        <w:jc w:val="both"/>
      </w:pPr>
      <w:r>
        <w:t>12.4. pagrindinės mokyklos tipo specialioji mokykla, įvairiapusių raidos sutrikimų turintiems mokiniams.</w:t>
      </w:r>
    </w:p>
    <w:p w14:paraId="02D7D43A" w14:textId="77777777" w:rsidR="00B031B1" w:rsidRDefault="00E32225">
      <w:pPr>
        <w:ind w:firstLine="851"/>
        <w:jc w:val="both"/>
      </w:pPr>
      <w:r>
        <w:t>13. Mokymo kalba – lietuvių.</w:t>
      </w:r>
    </w:p>
    <w:p w14:paraId="2CF55597" w14:textId="77777777" w:rsidR="00B031B1" w:rsidRDefault="00E32225">
      <w:pPr>
        <w:ind w:firstLine="851"/>
        <w:jc w:val="both"/>
      </w:pPr>
      <w:r>
        <w:t>14. Mokymosi formos ir mokymo proceso organizavimo būdai:</w:t>
      </w:r>
    </w:p>
    <w:p w14:paraId="5AE15540" w14:textId="77777777" w:rsidR="00B031B1" w:rsidRDefault="00E32225">
      <w:pPr>
        <w:ind w:firstLine="851"/>
        <w:jc w:val="both"/>
      </w:pPr>
      <w:r>
        <w:t>14.1. grupinio mokymosi forma, įgyvendinama kasdieniu, nuotoliniu mokymo proceso organizavimo būdu;</w:t>
      </w:r>
    </w:p>
    <w:p w14:paraId="11906F77" w14:textId="77777777" w:rsidR="00B031B1" w:rsidRDefault="00E32225">
      <w:pPr>
        <w:ind w:firstLine="851"/>
        <w:jc w:val="both"/>
      </w:pPr>
      <w:r>
        <w:t>14.2. pavienio mokymosi forma, įgyvendinama savarankišku, nuotoliniu mokymo proceso organizavimo būdu.</w:t>
      </w:r>
    </w:p>
    <w:p w14:paraId="6D10DB54" w14:textId="77777777" w:rsidR="00B031B1" w:rsidRDefault="00E32225">
      <w:pPr>
        <w:ind w:firstLine="851"/>
        <w:jc w:val="both"/>
      </w:pPr>
      <w:r>
        <w:t xml:space="preserve">15. Centras vykdo ikimokyklinio ugdymo, priešmokyklinio ugdymo, pradinio ugdymo individualizuotą, pagrindinio ugdymo individualizuotą, socialinių įgūdžių ugdymo bei neformaliojo vaikų švietimo ir (ar) suaugusiųjų neformaliojo švietimo programas. </w:t>
      </w:r>
    </w:p>
    <w:p w14:paraId="3ABB2113" w14:textId="77777777" w:rsidR="00B031B1" w:rsidRDefault="00E32225">
      <w:pPr>
        <w:ind w:firstLine="851"/>
        <w:jc w:val="both"/>
        <w:rPr>
          <w:b/>
        </w:rPr>
      </w:pPr>
      <w:r>
        <w:t>16. Centras teikia bendrąsias ir specialiąsias socialines paslaugas vaikams ir suaugusiems asmenims, turintiems negalią, vadovaujantis Lietuvos Respublikos socialinių paslaugų įstatymu.</w:t>
      </w:r>
    </w:p>
    <w:p w14:paraId="37F09D9C" w14:textId="77777777" w:rsidR="00B031B1" w:rsidRDefault="00E32225">
      <w:pPr>
        <w:ind w:firstLine="851"/>
        <w:jc w:val="both"/>
      </w:pPr>
      <w:r>
        <w:t>17. Centras išduoda mokymosi pasiekimus įteisinančius dokumentus:</w:t>
      </w:r>
    </w:p>
    <w:p w14:paraId="24DB3CFE" w14:textId="77777777" w:rsidR="00B031B1" w:rsidRDefault="00E32225">
      <w:pPr>
        <w:ind w:firstLine="851"/>
        <w:jc w:val="both"/>
      </w:pPr>
      <w:r>
        <w:t>17.1. mokymosi pasiekimų pažymėjimą – mokiniui, nebaigusiam pagrindinio ugdymo individualizuotos, socialinių įgūdžių ugdymo programos;</w:t>
      </w:r>
    </w:p>
    <w:p w14:paraId="09BFB584" w14:textId="77777777" w:rsidR="00B031B1" w:rsidRDefault="00E32225">
      <w:pPr>
        <w:ind w:firstLine="851"/>
        <w:jc w:val="both"/>
      </w:pPr>
      <w:r>
        <w:t>17.2. pradinio ugdymo pasiekimų pažymėjimą – mokiniui, baigusiam pradinio ugdymo individualizuotą programą;</w:t>
      </w:r>
    </w:p>
    <w:p w14:paraId="1AA3493F" w14:textId="77777777" w:rsidR="00B031B1" w:rsidRDefault="00E32225">
      <w:pPr>
        <w:ind w:firstLine="851"/>
        <w:jc w:val="both"/>
      </w:pPr>
      <w:bookmarkStart w:id="3" w:name="_heading=h.qmd6egi7nftz" w:colFirst="0" w:colLast="0"/>
      <w:bookmarkEnd w:id="3"/>
      <w:r>
        <w:t xml:space="preserve">17.3. pažymėjimą – mokiniui, baigusiam </w:t>
      </w:r>
      <w:r>
        <w:rPr>
          <w:color w:val="000000"/>
        </w:rPr>
        <w:t xml:space="preserve">(perkeltam į 9 ar I klasę) </w:t>
      </w:r>
      <w:r>
        <w:t>pagrindinio ugdymo individualizuotos programos I dalį;</w:t>
      </w:r>
    </w:p>
    <w:p w14:paraId="053DA386" w14:textId="77777777" w:rsidR="00B031B1" w:rsidRDefault="00E32225">
      <w:pPr>
        <w:ind w:firstLine="851"/>
        <w:jc w:val="both"/>
      </w:pPr>
      <w:r>
        <w:t>17.4. pagrindinio ugdymo pasiekimų pažymėjimą – mokiniui, baigusiam pagrindinio ugdymo individualizuotą programą;</w:t>
      </w:r>
    </w:p>
    <w:p w14:paraId="28B6F08C" w14:textId="77777777" w:rsidR="00B031B1" w:rsidRDefault="00E32225">
      <w:pPr>
        <w:ind w:firstLine="851"/>
        <w:jc w:val="both"/>
      </w:pPr>
      <w:r>
        <w:t>17.5. vidurinio ugdymo pasiekimų pažymėjimą – mokiniui, baigusiam socialinių įgūdžių ugdymo programą;</w:t>
      </w:r>
    </w:p>
    <w:p w14:paraId="0D36EC6D" w14:textId="77777777" w:rsidR="00B031B1" w:rsidRDefault="00E32225">
      <w:pPr>
        <w:widowControl w:val="0"/>
        <w:ind w:firstLine="851"/>
        <w:jc w:val="both"/>
      </w:pPr>
      <w:r>
        <w:t>17.6. pažymą, kurioje nurodoma informacija apie nebaigusio ugdymo programos ir išvykstančio iš centro mokinio mokymosi pasiekimus per tam tikrą mokslo metų laikotarpį.</w:t>
      </w:r>
    </w:p>
    <w:p w14:paraId="0F18C29B" w14:textId="77777777" w:rsidR="00B031B1" w:rsidRDefault="00E32225">
      <w:pPr>
        <w:ind w:firstLine="851"/>
        <w:jc w:val="both"/>
      </w:pPr>
      <w:bookmarkStart w:id="4" w:name="_heading=h.z7fufs2hw0pc" w:colFirst="0" w:colLast="0"/>
      <w:bookmarkEnd w:id="4"/>
      <w:r>
        <w:t>18. Centras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Lietuvos Respublikos socialinės apsaugos ir darbo ministro įsakymais, Savivaldybės tarybos sprendimais, mero potvarkiais, kit</w:t>
      </w:r>
      <w:r>
        <w:t>ais teisės aktais ir šiais Nuostatais.</w:t>
      </w:r>
    </w:p>
    <w:p w14:paraId="43EE5FD8" w14:textId="77777777" w:rsidR="00B031B1" w:rsidRDefault="00B031B1">
      <w:pPr>
        <w:jc w:val="center"/>
        <w:rPr>
          <w:b/>
        </w:rPr>
      </w:pPr>
    </w:p>
    <w:p w14:paraId="2ADFA967" w14:textId="77777777" w:rsidR="00B031B1" w:rsidRDefault="00E32225">
      <w:pPr>
        <w:tabs>
          <w:tab w:val="left" w:pos="0"/>
        </w:tabs>
        <w:jc w:val="center"/>
        <w:rPr>
          <w:b/>
        </w:rPr>
      </w:pPr>
      <w:r>
        <w:rPr>
          <w:b/>
        </w:rPr>
        <w:t>II SKYRIUS</w:t>
      </w:r>
    </w:p>
    <w:p w14:paraId="61729647" w14:textId="77777777" w:rsidR="00B031B1" w:rsidRDefault="00E32225">
      <w:pPr>
        <w:tabs>
          <w:tab w:val="left" w:pos="0"/>
        </w:tabs>
        <w:jc w:val="center"/>
        <w:rPr>
          <w:b/>
        </w:rPr>
      </w:pPr>
      <w:r>
        <w:rPr>
          <w:b/>
        </w:rPr>
        <w:t>CENTRO VEIKLOS SRITIS IR RŪŠYS, TIKSLAS, UŽDAVINIAI, FUNKCIJOS, MOKYMOSI PASIEKIMUS ĮTEISINANČIŲ DOKUMENTŲ IŠDAVIMAS</w:t>
      </w:r>
    </w:p>
    <w:p w14:paraId="03FC1509" w14:textId="77777777" w:rsidR="00B031B1" w:rsidRDefault="00B031B1">
      <w:pPr>
        <w:jc w:val="center"/>
      </w:pPr>
    </w:p>
    <w:p w14:paraId="78BFBBAE" w14:textId="77777777" w:rsidR="00B031B1" w:rsidRDefault="00E32225">
      <w:pPr>
        <w:tabs>
          <w:tab w:val="left" w:pos="709"/>
        </w:tabs>
        <w:ind w:firstLine="851"/>
        <w:jc w:val="both"/>
      </w:pPr>
      <w:r>
        <w:t>19. Centro veiklos sritis – švietimas, kodas 85.</w:t>
      </w:r>
    </w:p>
    <w:p w14:paraId="6E8FF200" w14:textId="77777777" w:rsidR="00B031B1" w:rsidRDefault="00E32225">
      <w:pPr>
        <w:pBdr>
          <w:top w:val="nil"/>
          <w:left w:val="nil"/>
          <w:bottom w:val="nil"/>
          <w:right w:val="nil"/>
          <w:between w:val="nil"/>
        </w:pBdr>
        <w:tabs>
          <w:tab w:val="left" w:pos="1134"/>
          <w:tab w:val="left" w:pos="9214"/>
        </w:tabs>
        <w:ind w:firstLine="851"/>
        <w:jc w:val="both"/>
        <w:rPr>
          <w:color w:val="000000"/>
        </w:rPr>
      </w:pPr>
      <w:r>
        <w:rPr>
          <w:color w:val="000000"/>
        </w:rPr>
        <w:t>20. Centro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343EA81" w14:textId="77777777" w:rsidR="00B031B1" w:rsidRDefault="00E32225">
      <w:pPr>
        <w:tabs>
          <w:tab w:val="left" w:pos="1236"/>
        </w:tabs>
        <w:ind w:firstLine="851"/>
        <w:jc w:val="both"/>
      </w:pPr>
      <w:r>
        <w:t xml:space="preserve">20.1. pagrindinė </w:t>
      </w:r>
      <w:r>
        <w:t>veiklos rūšis – pagrindinis ugdymas, kodas 85.31.10;</w:t>
      </w:r>
    </w:p>
    <w:p w14:paraId="7F881E1E" w14:textId="77777777" w:rsidR="00B031B1" w:rsidRDefault="00E32225">
      <w:pPr>
        <w:tabs>
          <w:tab w:val="left" w:pos="1236"/>
        </w:tabs>
        <w:ind w:firstLine="851"/>
        <w:jc w:val="both"/>
      </w:pPr>
      <w:r>
        <w:lastRenderedPageBreak/>
        <w:t>20.2. kitos švietimo veiklos rūšys:</w:t>
      </w:r>
    </w:p>
    <w:p w14:paraId="23F85B23" w14:textId="77777777" w:rsidR="00B031B1" w:rsidRDefault="00E32225">
      <w:pPr>
        <w:tabs>
          <w:tab w:val="left" w:pos="1236"/>
        </w:tabs>
        <w:ind w:firstLine="851"/>
        <w:jc w:val="both"/>
      </w:pPr>
      <w:r>
        <w:t>20.2.1. ikimokyklinio amžiaus vaikų ugdymas, kodas 85.10.10;</w:t>
      </w:r>
    </w:p>
    <w:p w14:paraId="09CD1979" w14:textId="77777777" w:rsidR="00B031B1" w:rsidRDefault="00E32225">
      <w:pPr>
        <w:tabs>
          <w:tab w:val="left" w:pos="1236"/>
        </w:tabs>
        <w:ind w:firstLine="851"/>
        <w:jc w:val="both"/>
      </w:pPr>
      <w:r>
        <w:t>20.2.2. priešmokyklinio amžiaus vaikų ugdymas, kodas 85.10.20;</w:t>
      </w:r>
    </w:p>
    <w:p w14:paraId="1C56DC93" w14:textId="77777777" w:rsidR="00B031B1" w:rsidRDefault="00E32225">
      <w:pPr>
        <w:tabs>
          <w:tab w:val="left" w:pos="1236"/>
        </w:tabs>
        <w:ind w:firstLine="851"/>
        <w:jc w:val="both"/>
      </w:pPr>
      <w:r>
        <w:t>20.2.3. pradinis ugdymas, kodas 85.20;</w:t>
      </w:r>
    </w:p>
    <w:p w14:paraId="4B58ADEC" w14:textId="77777777" w:rsidR="00B031B1" w:rsidRDefault="00E32225">
      <w:pPr>
        <w:tabs>
          <w:tab w:val="left" w:pos="1236"/>
        </w:tabs>
        <w:ind w:firstLine="851"/>
        <w:jc w:val="both"/>
      </w:pPr>
      <w:r>
        <w:t>20.2.4. sportinis ir rekreacinis švietimas, kodas 85.51;</w:t>
      </w:r>
    </w:p>
    <w:p w14:paraId="24150B41" w14:textId="77777777" w:rsidR="00B031B1" w:rsidRDefault="00E32225">
      <w:pPr>
        <w:ind w:firstLine="851"/>
        <w:jc w:val="both"/>
      </w:pPr>
      <w:r>
        <w:t>20.2.5. kultūrinis švietimas, kodas 85.52;</w:t>
      </w:r>
    </w:p>
    <w:p w14:paraId="565D9241" w14:textId="77777777" w:rsidR="00B031B1" w:rsidRDefault="00E32225">
      <w:pPr>
        <w:ind w:firstLine="851"/>
        <w:jc w:val="both"/>
      </w:pPr>
      <w:r>
        <w:t>20.2.6. kitas, niekur kitur nepriskirtas, švietimas, kodas 85.59;</w:t>
      </w:r>
    </w:p>
    <w:p w14:paraId="5EC0B90E" w14:textId="77777777" w:rsidR="00B031B1" w:rsidRDefault="00E32225">
      <w:pPr>
        <w:ind w:firstLine="851"/>
        <w:jc w:val="both"/>
      </w:pPr>
      <w:r>
        <w:t>20.2.7. švietimui būdingų paslaugų veikla, kodas 85.60.</w:t>
      </w:r>
    </w:p>
    <w:p w14:paraId="22882814" w14:textId="77777777" w:rsidR="00B031B1" w:rsidRDefault="00E32225">
      <w:pPr>
        <w:ind w:firstLine="851"/>
        <w:jc w:val="both"/>
      </w:pPr>
      <w:r>
        <w:t>21. Kitos ne švietimo veiklos rūšys:</w:t>
      </w:r>
    </w:p>
    <w:p w14:paraId="5C764082" w14:textId="77777777" w:rsidR="00B031B1" w:rsidRDefault="00E32225">
      <w:pPr>
        <w:ind w:firstLine="851"/>
        <w:jc w:val="both"/>
      </w:pPr>
      <w:r>
        <w:t>21.1. kitų maitinimo paslaugų teikimas, kodas 56.29;</w:t>
      </w:r>
    </w:p>
    <w:p w14:paraId="3F95B2BD" w14:textId="77777777" w:rsidR="00B031B1" w:rsidRDefault="00E32225">
      <w:pPr>
        <w:ind w:firstLine="851"/>
        <w:jc w:val="both"/>
      </w:pPr>
      <w:r>
        <w:t>21.2. kita žmonių sveikatos priežiūros veikla, kodas 86.90;</w:t>
      </w:r>
    </w:p>
    <w:p w14:paraId="6CF6CBA2" w14:textId="77777777" w:rsidR="00B031B1" w:rsidRDefault="00E32225">
      <w:pPr>
        <w:ind w:firstLine="851"/>
        <w:jc w:val="both"/>
      </w:pPr>
      <w:r>
        <w:t>21.3. bibliotekos ir archyvo veikla, kodas 91.01;</w:t>
      </w:r>
    </w:p>
    <w:p w14:paraId="52EEF0EC" w14:textId="77777777" w:rsidR="00B031B1" w:rsidRDefault="00E32225">
      <w:pPr>
        <w:ind w:firstLine="851"/>
        <w:jc w:val="both"/>
      </w:pPr>
      <w:r>
        <w:t>21.4. nuosavo arba nuomojamo nekilnojamojo turto nuoma ir eksploatavimas, kodas 68.20;</w:t>
      </w:r>
    </w:p>
    <w:p w14:paraId="339D7D4E" w14:textId="77777777" w:rsidR="00B031B1" w:rsidRDefault="00E32225">
      <w:pPr>
        <w:ind w:firstLine="851"/>
        <w:jc w:val="both"/>
      </w:pPr>
      <w:r>
        <w:t>21.5. kitas, niekur kitur nepriskirtas, keleivinis sausumos transportas, kodas 49.39;</w:t>
      </w:r>
    </w:p>
    <w:p w14:paraId="3BDCDE92" w14:textId="77777777" w:rsidR="00B031B1" w:rsidRDefault="00E32225">
      <w:pPr>
        <w:ind w:firstLine="851"/>
        <w:jc w:val="both"/>
      </w:pPr>
      <w:r>
        <w:t>21.6. vaikų poilsio stovyklų veikla, kodas 55.20.20;</w:t>
      </w:r>
    </w:p>
    <w:p w14:paraId="23535A96" w14:textId="77777777" w:rsidR="00B031B1" w:rsidRDefault="00E32225">
      <w:pPr>
        <w:ind w:firstLine="851"/>
        <w:jc w:val="both"/>
      </w:pPr>
      <w:r>
        <w:t>21.7. kita apgyvendinimo veikla, kodas 55.90;</w:t>
      </w:r>
    </w:p>
    <w:p w14:paraId="4FC6F446" w14:textId="77777777" w:rsidR="00B031B1" w:rsidRDefault="00E32225">
      <w:pPr>
        <w:ind w:firstLine="851"/>
        <w:jc w:val="both"/>
      </w:pPr>
      <w:r>
        <w:t>21.8. vaikų dienos priežiūros veikla, kodas 88.91;</w:t>
      </w:r>
    </w:p>
    <w:p w14:paraId="1E95FBB8" w14:textId="77777777" w:rsidR="00B031B1" w:rsidRDefault="00E32225">
      <w:pPr>
        <w:ind w:firstLine="851"/>
        <w:jc w:val="both"/>
      </w:pPr>
      <w:r>
        <w:t xml:space="preserve">21.9. kita, niekur </w:t>
      </w:r>
      <w:r>
        <w:t>nepriskirta, nesusijusi su apgyvendinimu socialinio darbo veikla, kodas 88.99;</w:t>
      </w:r>
    </w:p>
    <w:p w14:paraId="7AE696F6" w14:textId="77777777" w:rsidR="00B031B1" w:rsidRDefault="00E32225">
      <w:pPr>
        <w:ind w:firstLine="851"/>
        <w:jc w:val="both"/>
      </w:pPr>
      <w:r>
        <w:t>21.10. kita stacionarinė globos veikla, kodas 87.90;</w:t>
      </w:r>
    </w:p>
    <w:p w14:paraId="7B3A4264" w14:textId="77777777" w:rsidR="00B031B1" w:rsidRDefault="00E32225">
      <w:pPr>
        <w:ind w:firstLine="851"/>
      </w:pPr>
      <w:r>
        <w:t>21.11. sporto įrenginių eksploatavimas, kodas 93.11;</w:t>
      </w:r>
    </w:p>
    <w:p w14:paraId="0511ED3E" w14:textId="77777777" w:rsidR="00B031B1" w:rsidRDefault="00E32225">
      <w:pPr>
        <w:ind w:firstLine="851"/>
      </w:pPr>
      <w:r>
        <w:t>21.12. viduriniojo medicinos personalo paslaugų teikimas ligoniams ne ligoninėse, kodas 86.90.10;</w:t>
      </w:r>
    </w:p>
    <w:p w14:paraId="1BC72131" w14:textId="77777777" w:rsidR="00B031B1" w:rsidRDefault="00E32225">
      <w:pPr>
        <w:ind w:firstLine="851"/>
      </w:pPr>
      <w:r>
        <w:t>21.13. medicininės ir odontologinės praktikos veikla, kodas 86.2;</w:t>
      </w:r>
    </w:p>
    <w:p w14:paraId="41511B15" w14:textId="77777777" w:rsidR="00B031B1" w:rsidRDefault="00E32225">
      <w:pPr>
        <w:ind w:firstLine="851"/>
      </w:pPr>
      <w:r>
        <w:t>21.14. bendrosios praktikos gydytojų veikla, kodas 86.21.</w:t>
      </w:r>
    </w:p>
    <w:p w14:paraId="5F88DD01" w14:textId="77777777" w:rsidR="00B031B1" w:rsidRDefault="00E32225">
      <w:pPr>
        <w:ind w:firstLine="851"/>
        <w:jc w:val="both"/>
      </w:pPr>
      <w:r>
        <w:t>22. Centro veiklos tikslas – įžvelgti kiekvieno mokinio individualius poreikius bei gebėjimus ir tinkamai individualizuoti ugdymo programą, sudaryti sąlygas pasiekti geriausius rezultatus, teikti kokybišką ugdymą ir socialinę globą sutrikusio intelekto ar įvairiapusių raidos sutrikimų turintiems asmenims saugioje, fizinę ir psichinę sveikatą tausojančioje aplinkoje.</w:t>
      </w:r>
    </w:p>
    <w:p w14:paraId="20934A2E" w14:textId="77777777" w:rsidR="00B031B1" w:rsidRDefault="00E32225">
      <w:pPr>
        <w:ind w:firstLine="851"/>
        <w:jc w:val="both"/>
      </w:pPr>
      <w:r>
        <w:t xml:space="preserve">23. Centro veiklos uždaviniai: </w:t>
      </w:r>
    </w:p>
    <w:p w14:paraId="4D917FE1" w14:textId="77777777" w:rsidR="00B031B1" w:rsidRDefault="00E32225">
      <w:pPr>
        <w:ind w:firstLine="851"/>
        <w:jc w:val="both"/>
      </w:pPr>
      <w:r>
        <w:t>23.1. ugdyti mokinius, atsižvelgiant į jų individualias fizines, psichologines, sociokultūrines galias, pagal visas centre vykdomas programas;</w:t>
      </w:r>
    </w:p>
    <w:p w14:paraId="61E3CB47" w14:textId="77777777" w:rsidR="00B031B1" w:rsidRDefault="00E32225">
      <w:pPr>
        <w:ind w:firstLine="851"/>
        <w:jc w:val="both"/>
      </w:pPr>
      <w:r>
        <w:t>23.2. tenkinti mokinių pažinimo ir saviraiškos poreikius;</w:t>
      </w:r>
    </w:p>
    <w:p w14:paraId="7AFA5C40" w14:textId="77777777" w:rsidR="00B031B1" w:rsidRDefault="00E32225">
      <w:pPr>
        <w:ind w:firstLine="851"/>
        <w:jc w:val="both"/>
      </w:pPr>
      <w:r>
        <w:t xml:space="preserve">23.3. </w:t>
      </w:r>
      <w:r>
        <w:t>teikti mokiniams reikiamą pagalbą;</w:t>
      </w:r>
    </w:p>
    <w:p w14:paraId="71B1EDF2" w14:textId="77777777" w:rsidR="00B031B1" w:rsidRDefault="00E32225">
      <w:pPr>
        <w:ind w:firstLine="851"/>
        <w:jc w:val="both"/>
      </w:pPr>
      <w:r>
        <w:t>23.4. užtikrinti sveiką ir saugią ugdymo(si) ir paslaugų teikimo aplinką;</w:t>
      </w:r>
    </w:p>
    <w:p w14:paraId="52024FEE" w14:textId="783E12A7" w:rsidR="00B031B1" w:rsidRDefault="00E32225">
      <w:pPr>
        <w:ind w:firstLine="851"/>
        <w:jc w:val="both"/>
      </w:pPr>
      <w:r>
        <w:t xml:space="preserve">23.5. </w:t>
      </w:r>
      <w:r w:rsidRPr="004D7982">
        <w:t>teikti dienos socialinės globos, institucinės (trumpalaikės) socialinės globos</w:t>
      </w:r>
      <w:ins w:id="5" w:author="Silvija Serikovienė" w:date="2025-12-02T21:24:00Z" w16du:dateUtc="2025-12-02T19:24:00Z">
        <w:r w:rsidRPr="004D7982">
          <w:t xml:space="preserve"> </w:t>
        </w:r>
        <w:r w:rsidR="001D5F50">
          <w:t>paslaugas</w:t>
        </w:r>
      </w:ins>
      <w:r w:rsidR="001D5F50">
        <w:t xml:space="preserve"> </w:t>
      </w:r>
      <w:r w:rsidRPr="004D7982">
        <w:t>centro lankytojams, turintiems intelekto arba įvairiapusių raidos sutrikimų, užimtumą, socialines paslaugas</w:t>
      </w:r>
      <w:r>
        <w:t xml:space="preserve">. </w:t>
      </w:r>
    </w:p>
    <w:p w14:paraId="3DC13068" w14:textId="77777777" w:rsidR="00B031B1" w:rsidRDefault="00E32225">
      <w:pPr>
        <w:widowControl w:val="0"/>
        <w:ind w:firstLine="851"/>
        <w:jc w:val="both"/>
      </w:pPr>
      <w:r>
        <w:t>24. Centras, siekdamas nustatyto tikslo, įgyvendina nustatytus veiklos uždavinius:</w:t>
      </w:r>
    </w:p>
    <w:p w14:paraId="376AE28B" w14:textId="77777777" w:rsidR="00B031B1" w:rsidRDefault="00E32225">
      <w:pPr>
        <w:widowControl w:val="0"/>
        <w:ind w:firstLine="851"/>
        <w:jc w:val="both"/>
      </w:pPr>
      <w:r>
        <w:t>24.1. įgyvendindamas Nuostatų 23.1 papunktyje nurodytą uždavinį, atlieka šias funkcijas:</w:t>
      </w:r>
    </w:p>
    <w:p w14:paraId="1A81C364" w14:textId="77777777" w:rsidR="00B031B1" w:rsidRDefault="00E32225">
      <w:pPr>
        <w:widowControl w:val="0"/>
        <w:ind w:firstLine="851"/>
        <w:jc w:val="both"/>
      </w:pPr>
      <w:r>
        <w:t>24.1.1. individualizuoja, pritaiko ugdymo turinį, vadovaudamasis Lietuvos Respublikos švietimo, mokslo ir sporto ministro tvirtinamais Ikimokyklinio ugdymo programų kriterijų aprašu</w:t>
      </w:r>
      <w:r>
        <w:rPr>
          <w:smallCaps/>
        </w:rPr>
        <w:t xml:space="preserve">, </w:t>
      </w:r>
      <w:r>
        <w:t xml:space="preserve">Priešmokyklinio ugdymo tvarkos aprašu, Pradinio, pagrindinio ir vidurinio ugdymo programų aprašu, pradinio ir pagrindinio ugdymo bendrosiomis programomis, Mokinių, turinčių specialiųjų ugdymosi poreikių, ugdymo organizavimo tvarkos aprašu, atsižvelgdamas į vietos ir centro bendruomenės reikmes, konkrečius mokinių ugdymo(si) poreikius ir interesus, centro veiklos kokybės įsivertinimo ir išorinio vertinimo duomenis; </w:t>
      </w:r>
    </w:p>
    <w:p w14:paraId="7F31A572" w14:textId="77777777" w:rsidR="00B031B1" w:rsidRDefault="00E32225">
      <w:pPr>
        <w:ind w:firstLine="851"/>
        <w:jc w:val="both"/>
      </w:pPr>
      <w:r>
        <w:t>24.1.2. rengia ir (ar) pritaiko ikimokyklinio, priešmokyklinio, pradinio, pagrindinio ugdymo, socialinių įgūdžių ugdymo programas;</w:t>
      </w:r>
    </w:p>
    <w:p w14:paraId="2EA5099D" w14:textId="77777777" w:rsidR="00B031B1" w:rsidRDefault="00E32225">
      <w:pPr>
        <w:ind w:firstLine="851"/>
        <w:jc w:val="both"/>
      </w:pPr>
      <w:r>
        <w:t>24.1.3. įgyvendina visas centre vykdomas programas taikydamas šiuose Nuostatuose apibrėžtas mokymosi formas ir mokymo proceso organizavimo būdus;</w:t>
      </w:r>
    </w:p>
    <w:p w14:paraId="0C6EA7FA" w14:textId="77777777" w:rsidR="00B031B1" w:rsidRDefault="00E32225">
      <w:pPr>
        <w:pBdr>
          <w:top w:val="nil"/>
          <w:left w:val="nil"/>
          <w:bottom w:val="nil"/>
          <w:right w:val="nil"/>
          <w:between w:val="nil"/>
        </w:pBdr>
        <w:tabs>
          <w:tab w:val="left" w:pos="0"/>
          <w:tab w:val="left" w:pos="360"/>
          <w:tab w:val="left" w:pos="426"/>
          <w:tab w:val="left" w:pos="1134"/>
        </w:tabs>
        <w:ind w:firstLine="851"/>
        <w:jc w:val="both"/>
      </w:pPr>
      <w:r>
        <w:lastRenderedPageBreak/>
        <w:t>24.1.4. vykdo mokinių, turinčių specialiųjų ugdymosi poreikių, ugdymą Lietuvos Respublikos švietimo, mokslo ir sporto ministro nustatyta tvarka;</w:t>
      </w:r>
    </w:p>
    <w:p w14:paraId="0C2ED06E" w14:textId="77777777" w:rsidR="00B031B1" w:rsidRDefault="00E32225">
      <w:pPr>
        <w:pBdr>
          <w:top w:val="nil"/>
          <w:left w:val="nil"/>
          <w:bottom w:val="nil"/>
          <w:right w:val="nil"/>
          <w:between w:val="nil"/>
        </w:pBdr>
        <w:tabs>
          <w:tab w:val="left" w:pos="0"/>
          <w:tab w:val="left" w:pos="360"/>
          <w:tab w:val="left" w:pos="426"/>
          <w:tab w:val="left" w:pos="1134"/>
        </w:tabs>
        <w:ind w:firstLine="851"/>
        <w:jc w:val="both"/>
      </w:pPr>
      <w:r>
        <w:t>24.1.5. priima mokinius iš visos Lietuvos Respublikos teritorijos Panevėžio miesto savivaldybės nustatyta tvarka;</w:t>
      </w:r>
    </w:p>
    <w:p w14:paraId="7AFEBEAF" w14:textId="77777777" w:rsidR="00B031B1" w:rsidRDefault="00E32225">
      <w:pPr>
        <w:ind w:firstLine="851"/>
        <w:jc w:val="both"/>
      </w:pPr>
      <w:r>
        <w:t>24.1.6. ugdo mokinius atsižvelgdamas į jų fizines, psichologines, sociokultūrines galias, atitinkančias amžiaus tarpsnio ir individualias galias, sudaro sąlygas mokytis namuose;</w:t>
      </w:r>
    </w:p>
    <w:p w14:paraId="19E63EA8" w14:textId="77777777" w:rsidR="00B031B1" w:rsidRDefault="00E32225">
      <w:pPr>
        <w:ind w:firstLine="851"/>
        <w:jc w:val="both"/>
      </w:pPr>
      <w:r>
        <w:t>24.1.7. sudaro mokymosi sutartis ir vykdo jose sutartus įsipareigojimus;</w:t>
      </w:r>
    </w:p>
    <w:p w14:paraId="30FE68E8" w14:textId="77777777" w:rsidR="00B031B1" w:rsidRDefault="00E32225">
      <w:pPr>
        <w:ind w:firstLine="851"/>
        <w:jc w:val="both"/>
      </w:pPr>
      <w:r>
        <w:t>24.1.8. sudaro sąlygas darbuotojams tobulinti profesinę kvalifikaciją;</w:t>
      </w:r>
    </w:p>
    <w:p w14:paraId="2B0B56C3" w14:textId="77777777" w:rsidR="00B031B1" w:rsidRDefault="00E32225">
      <w:pPr>
        <w:ind w:firstLine="851"/>
        <w:jc w:val="both"/>
      </w:pPr>
      <w:r>
        <w:t>24.1.9. atlieka centro veiklos kokybės įsivertinimą, numato priemones veiklai tobulinti;</w:t>
      </w:r>
    </w:p>
    <w:p w14:paraId="6D0C3F71" w14:textId="77777777" w:rsidR="00B031B1" w:rsidRDefault="00E32225">
      <w:pPr>
        <w:ind w:firstLine="851"/>
        <w:jc w:val="both"/>
      </w:pPr>
      <w:r>
        <w:t>24.1.10. taiko ugdančią, skatinančią, tausojančią psichofizines mokinio galias atitinkančią vertinimo sistemą;</w:t>
      </w:r>
    </w:p>
    <w:p w14:paraId="09EAD2A2" w14:textId="77777777" w:rsidR="00B031B1" w:rsidRDefault="00E32225">
      <w:pPr>
        <w:ind w:firstLine="851"/>
        <w:jc w:val="both"/>
      </w:pPr>
      <w:r>
        <w:t>24.1.11. padeda mokiniams išsiugdyti komunikacinius gebėjimus, atskleisti savo kūrybines galias, praktinės veiklos gebėjimus ir įgūdžius;</w:t>
      </w:r>
    </w:p>
    <w:p w14:paraId="109F38A4" w14:textId="77777777" w:rsidR="00B031B1" w:rsidRDefault="00E32225">
      <w:pPr>
        <w:widowControl w:val="0"/>
        <w:ind w:firstLine="851"/>
        <w:jc w:val="both"/>
      </w:pPr>
      <w:r>
        <w:t>24.2. įgyvendindamas Nuostatų 23.2 papunktyje nurodytą uždavinį, atlieka šias funkcijas:</w:t>
      </w:r>
    </w:p>
    <w:p w14:paraId="474CB05D" w14:textId="77777777" w:rsidR="00B031B1" w:rsidRDefault="00E32225">
      <w:pPr>
        <w:ind w:firstLine="851"/>
        <w:jc w:val="both"/>
      </w:pPr>
      <w:r>
        <w:t>24.2.1. organizuoja mokinių užimtumą;</w:t>
      </w:r>
    </w:p>
    <w:p w14:paraId="6416AFE2" w14:textId="77777777" w:rsidR="00B031B1" w:rsidRDefault="00E32225">
      <w:pPr>
        <w:ind w:firstLine="851"/>
        <w:jc w:val="both"/>
      </w:pPr>
      <w:r>
        <w:t>24.2.2. rengia ir įgyvendina vaikų ir suaugusiųjų neformaliojo švietimo programas;</w:t>
      </w:r>
    </w:p>
    <w:p w14:paraId="5566519C" w14:textId="77777777" w:rsidR="00B031B1" w:rsidRDefault="00E32225">
      <w:pPr>
        <w:ind w:firstLine="851"/>
        <w:jc w:val="both"/>
      </w:pPr>
      <w:r>
        <w:t xml:space="preserve">24.2.3. organizuoja mokinių akcijas, projektus, parodas, </w:t>
      </w:r>
      <w:r>
        <w:t>kūrybinius konkursus, ekskursijas;</w:t>
      </w:r>
    </w:p>
    <w:p w14:paraId="5155A5B6" w14:textId="77777777" w:rsidR="00B031B1" w:rsidRDefault="00E32225">
      <w:pPr>
        <w:ind w:firstLine="851"/>
        <w:jc w:val="both"/>
      </w:pPr>
      <w:r>
        <w:t>24.2.4. organizuoja mokamas ir nemokamas papildomas paslaugas teisės aktų nustatyta tvarka;</w:t>
      </w:r>
    </w:p>
    <w:p w14:paraId="5DC3215D" w14:textId="77777777" w:rsidR="00B031B1" w:rsidRDefault="00E32225">
      <w:pPr>
        <w:ind w:firstLine="851"/>
        <w:jc w:val="both"/>
      </w:pPr>
      <w:r>
        <w:t>24.2.5. inicijuoja, kuria ir dalyvauja įvairiuose švietimo, kultūros, sporto, socialiniuose projektuose, kuriuos realizavus, stiprėja centro materialiniai ir intelektiniai resursai, sudaroma galimybė plėtoti mokinių pamokinę ir neformaliojo vaikų švietimo veiklą;</w:t>
      </w:r>
    </w:p>
    <w:p w14:paraId="21E3DC5B" w14:textId="77777777" w:rsidR="00B031B1" w:rsidRDefault="00E32225">
      <w:pPr>
        <w:widowControl w:val="0"/>
        <w:ind w:firstLine="851"/>
        <w:jc w:val="both"/>
      </w:pPr>
      <w:r>
        <w:t>24.3. įgyvendindamas Nuostatų 23.3 papunktyje nurodytą uždavinį, atlieka šias funkcijas:</w:t>
      </w:r>
    </w:p>
    <w:p w14:paraId="3D89544B" w14:textId="77777777" w:rsidR="00B031B1" w:rsidRDefault="00E32225">
      <w:pPr>
        <w:ind w:firstLine="851"/>
        <w:jc w:val="both"/>
      </w:pPr>
      <w:r>
        <w:t>24.3.1. užtikrina higienos normas, teisės aktų reikalavimus atitinkančią sveiką, saugią mokymosi ir darbo aplinką;</w:t>
      </w:r>
    </w:p>
    <w:p w14:paraId="587394CA" w14:textId="77777777" w:rsidR="00B031B1" w:rsidRDefault="00E32225">
      <w:pPr>
        <w:widowControl w:val="0"/>
        <w:tabs>
          <w:tab w:val="left" w:pos="993"/>
          <w:tab w:val="left" w:pos="1134"/>
        </w:tabs>
        <w:ind w:firstLine="851"/>
        <w:jc w:val="both"/>
      </w:pPr>
      <w:r>
        <w:t>24.3.2. pagal kompetenciją vykdo Lietuvos Respublikos vaiko minimalios ir vidutinės priežiūros įstatymo nuostatų įgyvendinimą;</w:t>
      </w:r>
    </w:p>
    <w:p w14:paraId="651FF787" w14:textId="77777777" w:rsidR="00B031B1" w:rsidRDefault="00E32225">
      <w:pPr>
        <w:widowControl w:val="0"/>
        <w:tabs>
          <w:tab w:val="left" w:pos="993"/>
          <w:tab w:val="left" w:pos="1134"/>
        </w:tabs>
        <w:ind w:firstLine="851"/>
        <w:jc w:val="both"/>
      </w:pPr>
      <w:r>
        <w:t>24.3.3. vykdo Lietuvos Respublikos socialinės paramos mokiniams įstatymo nuostatas;</w:t>
      </w:r>
    </w:p>
    <w:p w14:paraId="1667D056" w14:textId="77777777" w:rsidR="00B031B1" w:rsidRDefault="00E32225">
      <w:pPr>
        <w:ind w:firstLine="851"/>
        <w:jc w:val="both"/>
      </w:pPr>
      <w:r>
        <w:t>24.3.4. teisės aktų nustatyta tvarka teikia psichologinę, informacinę, socialinę pedagoginę, specialiąją pedagoginę, specialiąją pagalbą, vykdo mokinių sveikatos priežiūrą, profesinį orientavimą;</w:t>
      </w:r>
    </w:p>
    <w:p w14:paraId="27B02200" w14:textId="77777777" w:rsidR="00B031B1" w:rsidRDefault="00E32225">
      <w:pPr>
        <w:widowControl w:val="0"/>
        <w:ind w:firstLine="851"/>
        <w:jc w:val="both"/>
      </w:pPr>
      <w:r>
        <w:t xml:space="preserve">24.3.5. </w:t>
      </w:r>
      <w:r>
        <w:t>įgyvendina prevencines programas;</w:t>
      </w:r>
    </w:p>
    <w:p w14:paraId="2B151AAA" w14:textId="77777777" w:rsidR="00B031B1" w:rsidRDefault="00E32225">
      <w:pPr>
        <w:widowControl w:val="0"/>
        <w:ind w:firstLine="851"/>
        <w:jc w:val="both"/>
      </w:pPr>
      <w:r>
        <w:t>24.3.6. užtikrina sisteminį mokymosi pagalbos teikimą mokiniams, kuriems ji yra reikalinga;</w:t>
      </w:r>
    </w:p>
    <w:p w14:paraId="63ACBC3B" w14:textId="77777777" w:rsidR="00B031B1" w:rsidRDefault="00E32225">
      <w:pPr>
        <w:tabs>
          <w:tab w:val="left" w:pos="1134"/>
          <w:tab w:val="left" w:pos="1418"/>
        </w:tabs>
        <w:ind w:firstLine="851"/>
        <w:jc w:val="both"/>
      </w:pPr>
      <w:r>
        <w:t>24.3.7. teikia ugdymo ir reabilitacinę pagalbą namuose neįgaliems mokiniams, nepatekusiems į centrą dėl vietos stokos, sveikatos sutrikimo ar kitų priežasčių;</w:t>
      </w:r>
    </w:p>
    <w:p w14:paraId="74BE006B" w14:textId="77777777" w:rsidR="00B031B1" w:rsidRDefault="00E32225">
      <w:pPr>
        <w:widowControl w:val="0"/>
        <w:ind w:firstLine="851"/>
        <w:jc w:val="both"/>
      </w:pPr>
      <w:r>
        <w:t>24.4. įgyvendindamas Nuostatų 23.4 papunktyje nurodytą uždavinį, atlieka šias funkcijas:</w:t>
      </w:r>
    </w:p>
    <w:p w14:paraId="3822F2AC" w14:textId="77777777" w:rsidR="00B031B1" w:rsidRDefault="00E32225">
      <w:pPr>
        <w:widowControl w:val="0"/>
        <w:ind w:firstLine="851"/>
        <w:jc w:val="both"/>
      </w:pPr>
      <w:r>
        <w:t xml:space="preserve">24.4.1. </w:t>
      </w:r>
      <w:r w:rsidRPr="001D5F50">
        <w:t xml:space="preserve">nusistato </w:t>
      </w:r>
      <w:r>
        <w:t>centro bendruomenės narių elgesio normas, atsižvelgdamas į Pedagogų etikos kodekso rekomendacijas;</w:t>
      </w:r>
    </w:p>
    <w:p w14:paraId="2FC4763E" w14:textId="77777777" w:rsidR="00B031B1" w:rsidRDefault="00E32225">
      <w:pPr>
        <w:ind w:firstLine="851"/>
        <w:jc w:val="both"/>
      </w:pPr>
      <w:r>
        <w:t xml:space="preserve">24.4.2. kuria formaliojo ir neformaliojo ugdymo turinio reikalavimams įgyvendinti reikalingą materialinę bazę ir edukacinę aplinką; </w:t>
      </w:r>
    </w:p>
    <w:p w14:paraId="1EF9067C" w14:textId="77777777" w:rsidR="00B031B1" w:rsidRDefault="00E32225">
      <w:pPr>
        <w:widowControl w:val="0"/>
        <w:tabs>
          <w:tab w:val="left" w:pos="993"/>
          <w:tab w:val="left" w:pos="1134"/>
        </w:tabs>
        <w:ind w:firstLine="851"/>
        <w:jc w:val="both"/>
      </w:pPr>
      <w:r>
        <w:t>24.4.3. bendradarbiauja su asmens ir visuomenės sveikatos priežiūros institucijomis bei tėvais (kitais teisėtais mokinio atstovais), saugant ir stiprinant mokinių sveikatą;</w:t>
      </w:r>
    </w:p>
    <w:p w14:paraId="527A9458" w14:textId="77777777" w:rsidR="00B031B1" w:rsidRDefault="00E32225">
      <w:pPr>
        <w:widowControl w:val="0"/>
        <w:tabs>
          <w:tab w:val="left" w:pos="993"/>
          <w:tab w:val="left" w:pos="1134"/>
        </w:tabs>
        <w:ind w:firstLine="851"/>
        <w:jc w:val="both"/>
      </w:pPr>
      <w:r>
        <w:t>24.4.4. kuria atvirus, pagarbius, bendradarbiavimą skatinančius mokinių, mokytojų ir tėvų (globėjų, rūpintojų) santykius;</w:t>
      </w:r>
    </w:p>
    <w:p w14:paraId="4399D0E1" w14:textId="77777777" w:rsidR="00B031B1" w:rsidRDefault="00E32225">
      <w:pPr>
        <w:widowControl w:val="0"/>
        <w:tabs>
          <w:tab w:val="left" w:pos="993"/>
          <w:tab w:val="left" w:pos="1134"/>
        </w:tabs>
        <w:ind w:firstLine="851"/>
        <w:jc w:val="both"/>
      </w:pPr>
      <w:r>
        <w:t>24.4.5. padeda mokiniams ir dienos centro lankytojams įsitraukti į sociokultūrinį bendruomenės gyvenimą;</w:t>
      </w:r>
    </w:p>
    <w:p w14:paraId="7EEF2A91" w14:textId="77777777" w:rsidR="00B031B1" w:rsidRDefault="00E32225">
      <w:pPr>
        <w:widowControl w:val="0"/>
        <w:tabs>
          <w:tab w:val="left" w:pos="851"/>
          <w:tab w:val="left" w:pos="1134"/>
        </w:tabs>
        <w:ind w:firstLine="851"/>
        <w:jc w:val="both"/>
      </w:pPr>
      <w:r>
        <w:t>24.5. įgyvendindamas Nuostatų 23.5 papunktyje nurodytą uždavinį, atlieka šias funkcijas:</w:t>
      </w:r>
    </w:p>
    <w:p w14:paraId="3840ECEB" w14:textId="77777777" w:rsidR="00B031B1" w:rsidRDefault="00E32225">
      <w:pPr>
        <w:ind w:firstLine="851"/>
        <w:jc w:val="both"/>
      </w:pPr>
      <w:r>
        <w:t xml:space="preserve">24.5.1. sudaro socialinių paslaugų teikimo sutartis ir vykdo jose sutartus įsipareigojimus; </w:t>
      </w:r>
    </w:p>
    <w:p w14:paraId="2DCDD11C" w14:textId="77777777" w:rsidR="00B031B1" w:rsidRDefault="00E32225">
      <w:pPr>
        <w:ind w:firstLine="851"/>
        <w:jc w:val="both"/>
      </w:pPr>
      <w:r>
        <w:t>24.5.2. rengia individualius socialinės globos planus;</w:t>
      </w:r>
    </w:p>
    <w:p w14:paraId="4BDBDB90" w14:textId="77777777" w:rsidR="00B031B1" w:rsidRDefault="00E32225">
      <w:pPr>
        <w:ind w:firstLine="851"/>
        <w:jc w:val="both"/>
      </w:pPr>
      <w:r>
        <w:t>24.5.3. teikia visumą paslaugų, kuriomis asmeniui teikiama kompleksinė, nuolatinės specialistų priežiūros reikalaujanti pagalba;</w:t>
      </w:r>
    </w:p>
    <w:p w14:paraId="4C830C96" w14:textId="77777777" w:rsidR="00B031B1" w:rsidRDefault="00E32225">
      <w:pPr>
        <w:ind w:firstLine="851"/>
        <w:jc w:val="both"/>
      </w:pPr>
      <w:r>
        <w:lastRenderedPageBreak/>
        <w:t xml:space="preserve">24.5.4. teikia dienos socialinės globos, institucinės (trumpalaikės) socialinės globos paslaugas likusiems be tėvų globos Panevėžio miesto </w:t>
      </w:r>
      <w:r>
        <w:t>vaikams su vidutine, sunkia ir labai sunkia negalia;</w:t>
      </w:r>
    </w:p>
    <w:p w14:paraId="5A86B833" w14:textId="77777777" w:rsidR="00B031B1" w:rsidRDefault="00E32225">
      <w:pPr>
        <w:ind w:firstLine="851"/>
        <w:jc w:val="both"/>
      </w:pPr>
      <w:r>
        <w:t xml:space="preserve">24.5.5. teikia </w:t>
      </w:r>
      <w:r>
        <w:rPr>
          <w:highlight w:val="white"/>
        </w:rPr>
        <w:t>vaikams su negalia ir suaugusiesiems su negalia</w:t>
      </w:r>
      <w:r>
        <w:t xml:space="preserve"> dienos socialinės globos paslaugas teisės aktų nustatyta tvarka;</w:t>
      </w:r>
    </w:p>
    <w:p w14:paraId="7D5550F8" w14:textId="77777777" w:rsidR="00B031B1" w:rsidRDefault="00E32225">
      <w:pPr>
        <w:ind w:firstLine="851"/>
        <w:jc w:val="both"/>
      </w:pPr>
      <w:r>
        <w:t xml:space="preserve">24.5.6. </w:t>
      </w:r>
      <w:r>
        <w:rPr>
          <w:highlight w:val="white"/>
        </w:rPr>
        <w:t>teikia laikino atokvėpio paslaugas vaikams su negalia ir suaugusiesiems su negalia;</w:t>
      </w:r>
    </w:p>
    <w:p w14:paraId="4D102F22" w14:textId="77777777" w:rsidR="00B031B1" w:rsidRDefault="00E32225">
      <w:pPr>
        <w:ind w:firstLine="851"/>
        <w:jc w:val="both"/>
      </w:pPr>
      <w:r>
        <w:t>24.5.7. teikia Dienos socialinės globos skyriaus lankytojams psichologinę, socialinę ir specialiąją pagalbą;</w:t>
      </w:r>
    </w:p>
    <w:p w14:paraId="00ECFAB4" w14:textId="77777777" w:rsidR="00B031B1" w:rsidRDefault="00E32225">
      <w:pPr>
        <w:ind w:firstLine="851"/>
        <w:jc w:val="both"/>
      </w:pPr>
      <w:r>
        <w:t>24.6. centras taip pat atlieka šias funkcijas:</w:t>
      </w:r>
    </w:p>
    <w:p w14:paraId="1E5A8C95" w14:textId="77777777" w:rsidR="00B031B1" w:rsidRDefault="00E32225">
      <w:pPr>
        <w:ind w:firstLine="851"/>
        <w:jc w:val="both"/>
      </w:pPr>
      <w:r>
        <w:t>24.6.1. organizuoja mokinių ir socialinių paslaugų gavėjų maitinimą;</w:t>
      </w:r>
    </w:p>
    <w:p w14:paraId="12CFE4A8" w14:textId="77777777" w:rsidR="00B031B1" w:rsidRDefault="00E32225">
      <w:pPr>
        <w:ind w:firstLine="851"/>
        <w:jc w:val="both"/>
      </w:pPr>
      <w:r>
        <w:t>24.6.2. vykdo mokinių ir socialinių paslaugų gavėjų pavėžėjimą Lietuvos Respublikos įstatymų nustatyta tvarka;</w:t>
      </w:r>
    </w:p>
    <w:p w14:paraId="4C83CCAC" w14:textId="77777777" w:rsidR="00B031B1" w:rsidRDefault="00E32225">
      <w:pPr>
        <w:widowControl w:val="0"/>
        <w:ind w:firstLine="851"/>
        <w:jc w:val="both"/>
      </w:pPr>
      <w:r>
        <w:t>24.6.3. teikia papildomas mokamas paslaugas teisės aktų nustatyta tvarka;</w:t>
      </w:r>
    </w:p>
    <w:p w14:paraId="774FB730" w14:textId="77777777" w:rsidR="00B031B1" w:rsidRDefault="00E32225">
      <w:pPr>
        <w:ind w:firstLine="851"/>
        <w:jc w:val="both"/>
      </w:pPr>
      <w:r>
        <w:t xml:space="preserve">24.6.4. bendradarbiauja su tokiomis pat arba panašaus tipo ir kitomis įstaigomis dėl centro funkcijų įgyvendinimo; </w:t>
      </w:r>
    </w:p>
    <w:p w14:paraId="4833A6B8" w14:textId="77777777" w:rsidR="00B031B1" w:rsidRDefault="00E32225">
      <w:pPr>
        <w:ind w:firstLine="851"/>
        <w:jc w:val="both"/>
      </w:pPr>
      <w:r>
        <w:t>24.6.5. viešai skelbia informaciją apie centro veiklą teisės aktų nustatyta tvarka centro interneto svetainėje, centro savininko interneto svetainėje ir (ar) kita forma;</w:t>
      </w:r>
    </w:p>
    <w:p w14:paraId="008FCB79" w14:textId="77777777" w:rsidR="00B031B1" w:rsidRDefault="00E32225">
      <w:pPr>
        <w:ind w:firstLine="851"/>
        <w:jc w:val="both"/>
      </w:pPr>
      <w:bookmarkStart w:id="6" w:name="bookmark=id.jlj98o6aumes" w:colFirst="0" w:colLast="0"/>
      <w:bookmarkStart w:id="7" w:name="bookmark=id.18p4vkfhczzr" w:colFirst="0" w:colLast="0"/>
      <w:bookmarkEnd w:id="6"/>
      <w:bookmarkEnd w:id="7"/>
      <w:r>
        <w:t>24.6.6. vykdo kitas Lietuvos Respublikos įstatymuose ir kituose teisės aktuose nustatytas funkcijas.</w:t>
      </w:r>
    </w:p>
    <w:p w14:paraId="277D8047" w14:textId="77777777" w:rsidR="00B031B1" w:rsidRDefault="00E32225">
      <w:pPr>
        <w:ind w:firstLine="851"/>
        <w:jc w:val="both"/>
        <w:rPr>
          <w:strike/>
        </w:rPr>
      </w:pPr>
      <w:r>
        <w:t>25. Lietuvos Respublikos švietimo, mokslo ir sporto ministro nustatyta tvarka centras išduoda mokymosi pasiekimus įteisinančius dokumentus.</w:t>
      </w:r>
    </w:p>
    <w:p w14:paraId="14AEFACA" w14:textId="77777777" w:rsidR="00B031B1" w:rsidRDefault="00B031B1">
      <w:pPr>
        <w:jc w:val="center"/>
      </w:pPr>
    </w:p>
    <w:p w14:paraId="17D7D1F1" w14:textId="77777777" w:rsidR="00B031B1" w:rsidRDefault="00E32225">
      <w:pPr>
        <w:jc w:val="center"/>
        <w:rPr>
          <w:b/>
        </w:rPr>
      </w:pPr>
      <w:r>
        <w:rPr>
          <w:b/>
        </w:rPr>
        <w:t>III SKYRIUS</w:t>
      </w:r>
    </w:p>
    <w:p w14:paraId="4D9DCF5F" w14:textId="77777777" w:rsidR="00B031B1" w:rsidRDefault="00E32225">
      <w:pPr>
        <w:jc w:val="center"/>
      </w:pPr>
      <w:r>
        <w:rPr>
          <w:b/>
        </w:rPr>
        <w:t>CENTRO TEISĖS IR PAREIGOS</w:t>
      </w:r>
    </w:p>
    <w:p w14:paraId="3A295647" w14:textId="77777777" w:rsidR="00B031B1" w:rsidRDefault="00B031B1">
      <w:pPr>
        <w:jc w:val="center"/>
      </w:pPr>
    </w:p>
    <w:p w14:paraId="5EDFAD05" w14:textId="77777777" w:rsidR="00B031B1" w:rsidRDefault="00E32225">
      <w:pPr>
        <w:ind w:firstLine="851"/>
        <w:jc w:val="both"/>
      </w:pPr>
      <w:r>
        <w:t>26. Centras, įgyvendindamas jam pavestus tikslus ir uždavinius, atlikdamas jam priskirtas funkcijas, turi teisę:</w:t>
      </w:r>
    </w:p>
    <w:p w14:paraId="45FD80BE" w14:textId="77777777" w:rsidR="00B031B1" w:rsidRDefault="00E32225">
      <w:pPr>
        <w:ind w:firstLine="851"/>
        <w:jc w:val="both"/>
      </w:pPr>
      <w:r>
        <w:t xml:space="preserve">26.1. parinkti mokymosi formas ir mokymo proceso organizavimo būdus; </w:t>
      </w:r>
    </w:p>
    <w:p w14:paraId="2940D064" w14:textId="77777777" w:rsidR="00B031B1" w:rsidRDefault="00E32225">
      <w:pPr>
        <w:ind w:firstLine="851"/>
        <w:jc w:val="both"/>
      </w:pPr>
      <w:r>
        <w:t>26.2. parinkti ir kurti naujus ugdymo metodus, užtikrinančius kokybišką ugdymą(si);</w:t>
      </w:r>
    </w:p>
    <w:p w14:paraId="36875E3A" w14:textId="77777777" w:rsidR="00B031B1" w:rsidRDefault="00E32225">
      <w:pPr>
        <w:ind w:firstLine="851"/>
        <w:jc w:val="both"/>
      </w:pPr>
      <w:r>
        <w:t>26.3. bendradarbiauti su savo veiklai įtakos turinčiais fiziniais ir juridiniais asmenimis;</w:t>
      </w:r>
    </w:p>
    <w:p w14:paraId="02369F01" w14:textId="77777777" w:rsidR="00B031B1" w:rsidRDefault="00E32225">
      <w:pPr>
        <w:ind w:firstLine="851"/>
        <w:jc w:val="both"/>
      </w:pPr>
      <w:r>
        <w:t>26.4. Lietuvos Respublikos švietimo, mokslo ir sporto ministro, Lietuvos Respublikos socialinės apsaugos ir darbo ministro nustatyta tvarka vykdyti šalies ir tarptautinius projektus;</w:t>
      </w:r>
    </w:p>
    <w:p w14:paraId="047EAB3B" w14:textId="77777777" w:rsidR="00B031B1" w:rsidRDefault="00E32225">
      <w:pPr>
        <w:ind w:firstLine="851"/>
        <w:jc w:val="both"/>
      </w:pPr>
      <w:r>
        <w:t>26.5. įstatymų nustatyta tvarka stoti ir jungtis į asociacijas, dalyvauti jų veikloje;</w:t>
      </w:r>
    </w:p>
    <w:p w14:paraId="0A7B9CF4" w14:textId="77777777" w:rsidR="00B031B1" w:rsidRDefault="00E32225">
      <w:pPr>
        <w:ind w:firstLine="851"/>
        <w:jc w:val="both"/>
      </w:pPr>
      <w:r>
        <w:t>26.6. gauti paramą Lietuvos Respublikos labdaros ir paramos įstatymo nustatyta tvarka;</w:t>
      </w:r>
    </w:p>
    <w:p w14:paraId="4340EEAF" w14:textId="77777777" w:rsidR="00B031B1" w:rsidRDefault="00E32225">
      <w:pPr>
        <w:ind w:firstLine="851"/>
        <w:jc w:val="both"/>
      </w:pPr>
      <w:r>
        <w:t>26.7. naudotis kitomis teisės aktų suteiktomis teisėmis.</w:t>
      </w:r>
    </w:p>
    <w:p w14:paraId="2D11870C" w14:textId="77777777" w:rsidR="00B031B1" w:rsidRDefault="00E32225">
      <w:pPr>
        <w:ind w:firstLine="851"/>
        <w:jc w:val="both"/>
      </w:pPr>
      <w:r>
        <w:t>27. Centro pareigos – užtikrinti jam pavestų tikslo ir uždavinių įgyvendinimą, priskirtų funkcijų kokybišką atlikimą.</w:t>
      </w:r>
    </w:p>
    <w:p w14:paraId="14769148" w14:textId="77777777" w:rsidR="00B031B1" w:rsidRDefault="00B031B1">
      <w:pPr>
        <w:jc w:val="center"/>
        <w:rPr>
          <w:b/>
        </w:rPr>
      </w:pPr>
    </w:p>
    <w:p w14:paraId="23B03A4B" w14:textId="77777777" w:rsidR="00B031B1" w:rsidRDefault="00E32225">
      <w:pPr>
        <w:jc w:val="center"/>
        <w:rPr>
          <w:b/>
        </w:rPr>
      </w:pPr>
      <w:r>
        <w:rPr>
          <w:b/>
        </w:rPr>
        <w:t>IV SKYRIUS</w:t>
      </w:r>
    </w:p>
    <w:p w14:paraId="3AB91F7F" w14:textId="77777777" w:rsidR="00B031B1" w:rsidRDefault="00E32225">
      <w:pPr>
        <w:jc w:val="center"/>
        <w:rPr>
          <w:b/>
        </w:rPr>
      </w:pPr>
      <w:r>
        <w:rPr>
          <w:b/>
        </w:rPr>
        <w:t>CENTRO VEIKLOS ORGANIZAVIMAS IR VALDYMAS</w:t>
      </w:r>
    </w:p>
    <w:p w14:paraId="6AFA1337" w14:textId="77777777" w:rsidR="00B031B1" w:rsidRDefault="00B031B1">
      <w:pPr>
        <w:jc w:val="center"/>
      </w:pPr>
    </w:p>
    <w:p w14:paraId="16C01B25" w14:textId="77777777" w:rsidR="00B031B1" w:rsidRDefault="00E32225">
      <w:pPr>
        <w:ind w:firstLine="851"/>
        <w:jc w:val="both"/>
      </w:pPr>
      <w:r>
        <w:t>28. Centro veikla organizuojama pagal:</w:t>
      </w:r>
    </w:p>
    <w:p w14:paraId="62DE1F26" w14:textId="77777777" w:rsidR="00B031B1" w:rsidRDefault="00E32225">
      <w:pPr>
        <w:ind w:firstLine="851"/>
        <w:jc w:val="both"/>
      </w:pPr>
      <w:bookmarkStart w:id="8" w:name="_heading=h.fd1irftrbvsm" w:colFirst="0" w:colLast="0"/>
      <w:bookmarkEnd w:id="8"/>
      <w:r>
        <w:t xml:space="preserve">28.1. direktoriaus patvirtintą strateginį planą, kuriam yra </w:t>
      </w:r>
      <w:r>
        <w:t>pritarusios centro taryba (toliau – Taryba) ir meras ar jo įgaliotas asmuo teisės aktų nustatyta tvarka;</w:t>
      </w:r>
    </w:p>
    <w:p w14:paraId="7E5DE44B" w14:textId="77777777" w:rsidR="00B031B1" w:rsidRDefault="00E32225">
      <w:pPr>
        <w:ind w:firstLine="851"/>
        <w:jc w:val="both"/>
        <w:rPr>
          <w:strike/>
        </w:rPr>
      </w:pPr>
      <w:r>
        <w:t>28.2. direktoriaus patvirtintą metinį veiklos planą, kuriam yra pritarusi Taryba;</w:t>
      </w:r>
    </w:p>
    <w:p w14:paraId="730C1C3C" w14:textId="33FC11E6" w:rsidR="00B031B1" w:rsidRDefault="00E32225">
      <w:pPr>
        <w:ind w:firstLine="851"/>
        <w:jc w:val="both"/>
      </w:pPr>
      <w:bookmarkStart w:id="9" w:name="_heading=h.qhs2ip4fmr9" w:colFirst="0" w:colLast="0"/>
      <w:bookmarkEnd w:id="9"/>
      <w:r>
        <w:t xml:space="preserve">28.3. direktoriaus patvirtintą centro ugdymo planą, kuris yra suderintas su Taryba ir meru ar jo įgaliotu </w:t>
      </w:r>
      <w:del w:id="10" w:author="Silvija Serikovienė" w:date="2025-12-02T21:24:00Z" w16du:dateUtc="2025-12-02T19:24:00Z">
        <w:r>
          <w:rPr>
            <w:strike/>
          </w:rPr>
          <w:delText>Savivaldybės administracijos direktoriumi</w:delText>
        </w:r>
        <w:r>
          <w:rPr>
            <w:color w:val="FF0000"/>
          </w:rPr>
          <w:delText xml:space="preserve"> </w:delText>
        </w:r>
      </w:del>
      <w:r w:rsidRPr="00FB121B">
        <w:rPr>
          <w:bCs/>
        </w:rPr>
        <w:t>asmeniu</w:t>
      </w:r>
      <w:r w:rsidRPr="00C43B2D">
        <w:t xml:space="preserve"> </w:t>
      </w:r>
      <w:r>
        <w:t>teisės aktų nustatyta tvarka</w:t>
      </w:r>
      <w:del w:id="11" w:author="Silvija Serikovienė" w:date="2025-12-02T21:24:00Z" w16du:dateUtc="2025-12-02T19:24:00Z">
        <w:r>
          <w:delText xml:space="preserve">. </w:delText>
        </w:r>
      </w:del>
      <w:ins w:id="12" w:author="Silvija Serikovienė" w:date="2025-12-02T21:24:00Z" w16du:dateUtc="2025-12-02T19:24:00Z">
        <w:r w:rsidR="001D5F50">
          <w:t>;</w:t>
        </w:r>
      </w:ins>
    </w:p>
    <w:p w14:paraId="32A427E7" w14:textId="77777777" w:rsidR="00B031B1" w:rsidRDefault="00E32225">
      <w:pPr>
        <w:ind w:firstLine="851"/>
        <w:jc w:val="both"/>
      </w:pPr>
      <w:r>
        <w:t xml:space="preserve">28.4. direktoriaus patvirtintą ikimokyklinio ugdymo programą, kuri yra suderinta su Taryba ir kuriai yra pritaręs meras ar jo </w:t>
      </w:r>
      <w:r>
        <w:t>įgaliotas asmuo teisės aktų nustatyta tvarka;</w:t>
      </w:r>
    </w:p>
    <w:p w14:paraId="5E9B975E" w14:textId="77777777" w:rsidR="00B031B1" w:rsidRDefault="00E32225">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trike/>
        </w:rPr>
      </w:pPr>
      <w:r>
        <w:t>28.5. direktoriaus patvirtintą priešmokyklinio ugdymo planą.</w:t>
      </w:r>
    </w:p>
    <w:p w14:paraId="532664E4" w14:textId="51C25CE6" w:rsidR="00C43B2D" w:rsidRPr="00FB121B" w:rsidRDefault="00E32225" w:rsidP="00FB121B">
      <w:pPr>
        <w:ind w:firstLine="851"/>
        <w:jc w:val="both"/>
        <w:rPr>
          <w:lang w:val="lt-LT"/>
        </w:rPr>
      </w:pPr>
      <w:r>
        <w:t xml:space="preserve">29. </w:t>
      </w:r>
      <w:r w:rsidR="00C43B2D" w:rsidRPr="00574DFD">
        <w:rPr>
          <w:lang w:val="lt-LT"/>
        </w:rPr>
        <w:t xml:space="preserve">Centrui vadovauja direktorius, kurį viešo konkurso būdu į pareigas penkeriems metams skiria ir iš jų atleidžia </w:t>
      </w:r>
      <w:ins w:id="13" w:author="Silvija Serikovienė" w:date="2025-12-02T21:24:00Z" w16du:dateUtc="2025-12-02T19:24:00Z">
        <w:r w:rsidR="00C43B2D" w:rsidRPr="00574DFD">
          <w:rPr>
            <w:lang w:val="lt-LT"/>
          </w:rPr>
          <w:t xml:space="preserve">meras Lietuvos Respublikos darbo kodekso, Nuostatų ir kitų teisės aktų </w:t>
        </w:r>
        <w:r w:rsidR="00C43B2D" w:rsidRPr="00574DFD">
          <w:rPr>
            <w:lang w:val="lt-LT"/>
          </w:rPr>
          <w:lastRenderedPageBreak/>
          <w:t xml:space="preserve">nustatyta tvarka. </w:t>
        </w:r>
        <w:r w:rsidR="00574DFD" w:rsidRPr="00574DFD">
          <w:rPr>
            <w:bCs/>
          </w:rPr>
          <w:t>Centro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574DFD" w:rsidRPr="00574DFD">
          <w:rPr>
            <w:bCs/>
            <w:vertAlign w:val="superscript"/>
          </w:rPr>
          <w:t>1</w:t>
        </w:r>
        <w:r w:rsidR="00574DFD" w:rsidRPr="00574DFD">
          <w:rPr>
            <w:bCs/>
          </w:rPr>
          <w:t xml:space="preserve"> straipsnį yra nepriekaištingos reputacijos ir jam atliktas vadovavimo valstybinei ar savivaldybės švietimo įstaigai (išskyrus aukštąją mokyklą) kompetencijų vertinimas </w:t>
        </w:r>
        <w:r w:rsidR="001D5F50" w:rsidRPr="00574DFD">
          <w:rPr>
            <w:bCs/>
          </w:rPr>
          <w:t xml:space="preserve">Lietuvos Respublikos </w:t>
        </w:r>
        <w:r w:rsidR="00574DFD" w:rsidRPr="00574DFD">
          <w:rPr>
            <w:bCs/>
          </w:rPr>
          <w:t xml:space="preserve">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w:t>
        </w:r>
        <w:r w:rsidR="001D5F50" w:rsidRPr="00574DFD">
          <w:rPr>
            <w:bCs/>
          </w:rPr>
          <w:t xml:space="preserve">Lietuvos Respublikos </w:t>
        </w:r>
        <w:r w:rsidR="00574DFD" w:rsidRPr="00574DFD">
          <w:rPr>
            <w:bCs/>
          </w:rPr>
          <w:t xml:space="preserve">švietimo, mokslo ir sporto ministro nustatyta tvarka. Konkursas į centro direktoriaus pareigas organizuojamas ir vykdomas Lietuvos Respublikos švietimo, mokslo ir sporto ministro nustatyta tvarka. Pasibaigus centro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centro direktoriaus kadencijai, jam sutikus, jo įgaliojimai pratęsiami iki įvyks viešas konkursas centro direktoriaus pareigoms eiti ir bus paskirtas centro direktorius. Centro direktorius, baigęs penkerių metų kadenciją, turi teisę dalyvauti to </w:t>
        </w:r>
        <w:r w:rsidR="001D5F50" w:rsidRPr="00574DFD">
          <w:rPr>
            <w:bCs/>
          </w:rPr>
          <w:t>pa</w:t>
        </w:r>
        <w:r w:rsidR="001D5F50">
          <w:rPr>
            <w:bCs/>
          </w:rPr>
          <w:t>ties</w:t>
        </w:r>
        <w:r w:rsidR="001D5F50" w:rsidRPr="00574DFD">
          <w:rPr>
            <w:bCs/>
          </w:rPr>
          <w:t xml:space="preserve"> </w:t>
        </w:r>
        <w:r w:rsidR="001D5F50">
          <w:rPr>
            <w:bCs/>
          </w:rPr>
          <w:t>centro</w:t>
        </w:r>
        <w:r w:rsidR="001D5F50" w:rsidRPr="00574DFD">
          <w:rPr>
            <w:bCs/>
          </w:rPr>
          <w:t xml:space="preserve"> </w:t>
        </w:r>
        <w:r w:rsidR="00574DFD" w:rsidRPr="00574DFD">
          <w:rPr>
            <w:bCs/>
          </w:rPr>
          <w:t>viešame konkurse direktoriaus pareigoms eiti. Sprendimas dėl centro direktoriaus skyrimo į pareigas, jo atleidimo arba atšaukimo iš pareigų įforminamas mero potvarkiu.</w:t>
        </w:r>
        <w:r w:rsidR="00C43B2D" w:rsidRPr="00574DFD">
          <w:rPr>
            <w:lang w:val="lt-LT"/>
          </w:rPr>
          <w:t xml:space="preserve"> </w:t>
        </w:r>
      </w:ins>
      <w:moveToRangeStart w:id="14" w:author="Silvija Serikovienė" w:date="2025-12-02T21:24:00Z" w:name="move215603081"/>
      <w:moveTo w:id="15" w:author="Silvija Serikovienė" w:date="2025-12-02T21:24:00Z" w16du:dateUtc="2025-12-02T19:24:00Z">
        <w:r w:rsidR="00C43B2D" w:rsidRPr="00574DFD">
          <w:rPr>
            <w:lang w:val="lt-LT"/>
          </w:rPr>
          <w:t>Centro direktorius</w:t>
        </w:r>
        <w:r w:rsidR="00C43B2D" w:rsidRPr="00FB121B">
          <w:rPr>
            <w:lang w:val="lt-LT"/>
          </w:rPr>
          <w:t>, nepasibaigus jo kadencijai, gali būti atšaukiamas iš pareigų tik dėl šių priežasčių:</w:t>
        </w:r>
      </w:moveTo>
      <w:moveToRangeEnd w:id="14"/>
      <w:del w:id="16" w:author="Silvija Serikovienė" w:date="2025-12-02T21:24:00Z" w16du:dateUtc="2025-12-02T19:24:00Z">
        <w:r w:rsidRPr="00C43B2D">
          <w:rPr>
            <w:strike/>
          </w:rPr>
          <w:delText>Savivaldybės meras teisės aktų nustatyta tvarka. Centro direktoriumi gali būti tik nepriekaištingos reputacijos asmuo.</w:delText>
        </w:r>
      </w:del>
    </w:p>
    <w:p w14:paraId="3CBE6659" w14:textId="77777777" w:rsidR="00C43B2D" w:rsidRPr="00D208E8" w:rsidRDefault="00C43B2D" w:rsidP="00C43B2D">
      <w:pPr>
        <w:tabs>
          <w:tab w:val="left" w:pos="993"/>
        </w:tabs>
        <w:ind w:firstLine="851"/>
        <w:jc w:val="both"/>
        <w:rPr>
          <w:del w:id="17" w:author="Silvija Serikovienė" w:date="2025-12-02T21:24:00Z" w16du:dateUtc="2025-12-02T19:24:00Z"/>
          <w:b/>
          <w:bCs/>
          <w:lang w:val="lt-LT"/>
        </w:rPr>
      </w:pPr>
      <w:del w:id="18" w:author="Silvija Serikovienė" w:date="2025-12-02T21:24:00Z" w16du:dateUtc="2025-12-02T19:24:00Z">
        <w:r w:rsidRPr="00D208E8">
          <w:rPr>
            <w:b/>
            <w:bCs/>
            <w:lang w:val="lt-LT"/>
          </w:rPr>
          <w:delText xml:space="preserve">27. </w:delText>
        </w:r>
        <w:r>
          <w:rPr>
            <w:b/>
            <w:bCs/>
            <w:lang w:val="lt-LT"/>
          </w:rPr>
          <w:delText>Centrui</w:delText>
        </w:r>
        <w:r w:rsidRPr="00D208E8">
          <w:rPr>
            <w:b/>
            <w:bCs/>
            <w:lang w:val="lt-LT"/>
          </w:rPr>
          <w:delText xml:space="preserve"> vadovauja direktorius, kurį viešo konkurso būdu į pareigas penkeriems metams skiria ir iš jų atleidžia meras Lietuvos Respublikos darbo kodekso, Nuostatų ir kitų teisės aktų nustatyta tvarka. </w:delText>
        </w:r>
        <w:r>
          <w:rPr>
            <w:b/>
            <w:bCs/>
            <w:lang w:val="lt-LT"/>
          </w:rPr>
          <w:delText>Centro</w:delText>
        </w:r>
        <w:r w:rsidRPr="00D208E8">
          <w:rPr>
            <w:b/>
            <w:bCs/>
            <w:lang w:val="lt-LT"/>
          </w:rPr>
          <w:delText xml:space="preserve"> direktorius tiesiogiai pavaldus ir atskaitingas merui. </w:delText>
        </w:r>
        <w:r>
          <w:rPr>
            <w:b/>
            <w:bCs/>
            <w:lang w:val="lt-LT"/>
          </w:rPr>
          <w:delText>Centro</w:delText>
        </w:r>
        <w:r w:rsidRPr="00D208E8">
          <w:rPr>
            <w:b/>
            <w:bCs/>
            <w:lang w:val="lt-LT"/>
          </w:rPr>
          <w:delText xml:space="preserve"> direktoriumi gali būti tik nepriekaištingos reputacijos asmuo. Sprendimas dėl </w:delText>
        </w:r>
        <w:r>
          <w:rPr>
            <w:b/>
            <w:bCs/>
            <w:lang w:val="lt-LT"/>
          </w:rPr>
          <w:delText>Centro</w:delText>
        </w:r>
        <w:r w:rsidRPr="00D208E8">
          <w:rPr>
            <w:b/>
            <w:bCs/>
            <w:lang w:val="lt-LT"/>
          </w:rPr>
          <w:delText xml:space="preserve"> direktoriaus priėmimo į pareigas, jo atleidimo arba atšaukimo iš pareigų įforminamas mero potvarkiu. Konkursas į </w:delText>
        </w:r>
        <w:r>
          <w:rPr>
            <w:b/>
            <w:bCs/>
            <w:lang w:val="lt-LT"/>
          </w:rPr>
          <w:delText>Centro</w:delText>
        </w:r>
        <w:r w:rsidRPr="00D208E8">
          <w:rPr>
            <w:b/>
            <w:bCs/>
            <w:lang w:val="lt-LT"/>
          </w:rPr>
          <w:delText xml:space="preserve"> direktoriaus pareigas organizuojamas ir vykdomas Lietuvos Respublikos Vyriausybės nustatyta tvarka. </w:delText>
        </w:r>
        <w:r>
          <w:rPr>
            <w:b/>
            <w:bCs/>
            <w:lang w:val="lt-LT"/>
          </w:rPr>
          <w:delText>Centro</w:delText>
        </w:r>
        <w:r w:rsidRPr="00D208E8">
          <w:rPr>
            <w:b/>
            <w:bCs/>
            <w:lang w:val="lt-LT"/>
          </w:rPr>
          <w:delText xml:space="preserve"> direktorius gali eiti pareigas ne daugiau kaip dvi kadencijas iš eilės. </w:delText>
        </w:r>
        <w:r>
          <w:rPr>
            <w:b/>
            <w:bCs/>
            <w:lang w:val="lt-LT"/>
          </w:rPr>
          <w:delText>Centro</w:delText>
        </w:r>
        <w:r w:rsidRPr="00D208E8">
          <w:rPr>
            <w:b/>
            <w:bCs/>
            <w:lang w:val="lt-LT"/>
          </w:rPr>
          <w:delText xml:space="preserve"> direktorius, kurio veikla per visus eitą kadenciją atliktus vertinimus įvertinta kaip atitinkanti lūkesčius ir (ar) viršijanti lūkesčius (iki 2024 m. sausio 1 d. – gerai ir (ar) labai gerai), mero sprendimu antrajai kadencijai gali būti skiriamas be konkurso. </w:delText>
        </w:r>
      </w:del>
      <w:ins w:id="19" w:author="Silvija Serikovienė" w:date="2025-12-02T21:24:00Z" w16du:dateUtc="2025-12-02T19:24:00Z">
        <w:r w:rsidRPr="00FB121B">
          <w:rPr>
            <w:lang w:val="lt-LT"/>
          </w:rPr>
          <w:t>2</w:t>
        </w:r>
        <w:r w:rsidR="00FB121B">
          <w:rPr>
            <w:lang w:val="lt-LT"/>
          </w:rPr>
          <w:t>9</w:t>
        </w:r>
      </w:ins>
      <w:moveFromRangeStart w:id="20" w:author="Silvija Serikovienė" w:date="2025-12-02T21:24:00Z" w:name="move215603081"/>
      <w:moveFrom w:id="21" w:author="Silvija Serikovienė" w:date="2025-12-02T21:24:00Z" w16du:dateUtc="2025-12-02T19:24:00Z">
        <w:r w:rsidRPr="00574DFD">
          <w:rPr>
            <w:lang w:val="lt-LT"/>
          </w:rPr>
          <w:t>Centro direktorius</w:t>
        </w:r>
        <w:r w:rsidRPr="00FB121B">
          <w:rPr>
            <w:lang w:val="lt-LT"/>
          </w:rPr>
          <w:t>, nepasibaigus jo kadencijai, gali būti atšaukiamas iš pareigų tik dėl šių priežasčių:</w:t>
        </w:r>
      </w:moveFrom>
      <w:moveFromRangeEnd w:id="20"/>
    </w:p>
    <w:p w14:paraId="02F95D9E" w14:textId="57B13096" w:rsidR="00C43B2D" w:rsidRPr="00FB121B" w:rsidRDefault="00C43B2D" w:rsidP="00C43B2D">
      <w:pPr>
        <w:tabs>
          <w:tab w:val="left" w:pos="993"/>
        </w:tabs>
        <w:ind w:firstLine="851"/>
        <w:jc w:val="both"/>
        <w:rPr>
          <w:lang w:val="lt-LT"/>
        </w:rPr>
      </w:pPr>
      <w:del w:id="22" w:author="Silvija Serikovienė" w:date="2025-12-02T21:24:00Z" w16du:dateUtc="2025-12-02T19:24:00Z">
        <w:r w:rsidRPr="00D208E8">
          <w:rPr>
            <w:b/>
            <w:bCs/>
            <w:lang w:val="lt-LT"/>
          </w:rPr>
          <w:delText>27</w:delText>
        </w:r>
      </w:del>
      <w:r w:rsidRPr="00FB121B">
        <w:rPr>
          <w:lang w:val="lt-LT"/>
        </w:rPr>
        <w:t>.1.  asmuo prarado nepriekaištingą reputaciją;</w:t>
      </w:r>
    </w:p>
    <w:p w14:paraId="33892142" w14:textId="3C972073" w:rsidR="00C43B2D" w:rsidRPr="00FB121B" w:rsidRDefault="00C43B2D" w:rsidP="00C43B2D">
      <w:pPr>
        <w:tabs>
          <w:tab w:val="left" w:pos="993"/>
        </w:tabs>
        <w:ind w:firstLine="851"/>
        <w:jc w:val="both"/>
        <w:rPr>
          <w:lang w:val="lt-LT"/>
        </w:rPr>
      </w:pPr>
      <w:bookmarkStart w:id="23" w:name="part_be4eb3dfff2a4c81ba20f81ba8d1570b"/>
      <w:bookmarkEnd w:id="23"/>
      <w:del w:id="24" w:author="Silvija Serikovienė" w:date="2025-12-02T21:24:00Z" w16du:dateUtc="2025-12-02T19:24:00Z">
        <w:r w:rsidRPr="00D208E8">
          <w:rPr>
            <w:b/>
            <w:bCs/>
            <w:lang w:val="lt-LT"/>
          </w:rPr>
          <w:delText>27</w:delText>
        </w:r>
      </w:del>
      <w:ins w:id="25" w:author="Silvija Serikovienė" w:date="2025-12-02T21:24:00Z" w16du:dateUtc="2025-12-02T19:24:00Z">
        <w:r w:rsidRPr="00FB121B">
          <w:rPr>
            <w:lang w:val="lt-LT"/>
          </w:rPr>
          <w:t>2</w:t>
        </w:r>
        <w:r w:rsidR="00FB121B">
          <w:rPr>
            <w:lang w:val="lt-LT"/>
          </w:rPr>
          <w:t>9</w:t>
        </w:r>
      </w:ins>
      <w:r w:rsidRPr="00FB121B">
        <w:rPr>
          <w:lang w:val="lt-LT"/>
        </w:rPr>
        <w:t xml:space="preserve">.2.  paaiškėja, kad dalyvaudamas viešame konkurse </w:t>
      </w:r>
      <w:del w:id="26" w:author="Silvija Serikovienė" w:date="2025-12-02T21:24:00Z" w16du:dateUtc="2025-12-02T19:24:00Z">
        <w:r w:rsidRPr="00D208E8">
          <w:rPr>
            <w:b/>
            <w:bCs/>
            <w:lang w:val="lt-LT"/>
          </w:rPr>
          <w:delText>mokyklos</w:delText>
        </w:r>
      </w:del>
      <w:ins w:id="27" w:author="Silvija Serikovienė" w:date="2025-12-02T21:24:00Z" w16du:dateUtc="2025-12-02T19:24:00Z">
        <w:r w:rsidR="001D5F50">
          <w:rPr>
            <w:lang w:val="lt-LT"/>
          </w:rPr>
          <w:t>centro</w:t>
        </w:r>
      </w:ins>
      <w:r w:rsidR="001D5F50" w:rsidRPr="00FB121B">
        <w:rPr>
          <w:lang w:val="lt-LT"/>
        </w:rPr>
        <w:t xml:space="preserve"> </w:t>
      </w:r>
      <w:r w:rsidRPr="00FB121B">
        <w:rPr>
          <w:lang w:val="lt-LT"/>
        </w:rPr>
        <w:t xml:space="preserve">direktoriaus pareigoms eiti nuslėpė ar pateikė tikrovės neatitinkančius duomenis, dėl kurių negalėjo būti priimtas į </w:t>
      </w:r>
      <w:del w:id="28" w:author="Silvija Serikovienė" w:date="2025-12-02T21:24:00Z" w16du:dateUtc="2025-12-02T19:24:00Z">
        <w:r>
          <w:rPr>
            <w:b/>
            <w:bCs/>
            <w:lang w:val="lt-LT"/>
          </w:rPr>
          <w:delText>Centro</w:delText>
        </w:r>
      </w:del>
      <w:ins w:id="29" w:author="Silvija Serikovienė" w:date="2025-12-02T21:24:00Z" w16du:dateUtc="2025-12-02T19:24:00Z">
        <w:r w:rsidR="001D5F50">
          <w:rPr>
            <w:lang w:val="lt-LT"/>
          </w:rPr>
          <w:t>c</w:t>
        </w:r>
        <w:r w:rsidR="001D5F50" w:rsidRPr="00FB121B">
          <w:rPr>
            <w:lang w:val="lt-LT"/>
          </w:rPr>
          <w:t>entro</w:t>
        </w:r>
      </w:ins>
      <w:r w:rsidR="001D5F50" w:rsidRPr="00FB121B">
        <w:rPr>
          <w:lang w:val="lt-LT"/>
        </w:rPr>
        <w:t xml:space="preserve"> </w:t>
      </w:r>
      <w:r w:rsidRPr="00FB121B">
        <w:rPr>
          <w:lang w:val="lt-LT"/>
        </w:rPr>
        <w:t>direktoriaus pareigas.</w:t>
      </w:r>
    </w:p>
    <w:p w14:paraId="2ECDB6EC" w14:textId="2F51E2F0" w:rsidR="00C43B2D" w:rsidRPr="00FB121B" w:rsidRDefault="00C43B2D" w:rsidP="00C43B2D">
      <w:pPr>
        <w:tabs>
          <w:tab w:val="left" w:pos="993"/>
        </w:tabs>
        <w:ind w:firstLine="851"/>
        <w:jc w:val="both"/>
        <w:rPr>
          <w:lang w:val="lt-LT"/>
        </w:rPr>
      </w:pPr>
      <w:del w:id="30" w:author="Silvija Serikovienė" w:date="2025-12-02T21:24:00Z" w16du:dateUtc="2025-12-02T19:24:00Z">
        <w:r w:rsidRPr="00D208E8">
          <w:rPr>
            <w:b/>
            <w:bCs/>
            <w:lang w:val="lt-LT"/>
          </w:rPr>
          <w:delText>28</w:delText>
        </w:r>
      </w:del>
      <w:ins w:id="31" w:author="Silvija Serikovienė" w:date="2025-12-02T21:24:00Z" w16du:dateUtc="2025-12-02T19:24:00Z">
        <w:r w:rsidR="00FB121B">
          <w:rPr>
            <w:lang w:val="lt-LT"/>
          </w:rPr>
          <w:t>30</w:t>
        </w:r>
      </w:ins>
      <w:r w:rsidRPr="00FB121B">
        <w:rPr>
          <w:lang w:val="lt-LT"/>
        </w:rPr>
        <w:t>. Centro direktoriaus atšaukimo tvarka:</w:t>
      </w:r>
    </w:p>
    <w:p w14:paraId="24EF5354" w14:textId="4A96A4F6" w:rsidR="00C43B2D" w:rsidRPr="00FB121B" w:rsidRDefault="00C43B2D" w:rsidP="00C43B2D">
      <w:pPr>
        <w:tabs>
          <w:tab w:val="left" w:pos="993"/>
        </w:tabs>
        <w:ind w:firstLine="851"/>
        <w:jc w:val="both"/>
        <w:rPr>
          <w:lang w:val="lt-LT"/>
        </w:rPr>
      </w:pPr>
      <w:bookmarkStart w:id="32" w:name="part_c1b0004219b44772a19035f15ad58fd2"/>
      <w:bookmarkEnd w:id="32"/>
      <w:del w:id="33" w:author="Silvija Serikovienė" w:date="2025-12-02T21:24:00Z" w16du:dateUtc="2025-12-02T19:24:00Z">
        <w:r w:rsidRPr="00D208E8">
          <w:rPr>
            <w:b/>
            <w:bCs/>
            <w:lang w:val="lt-LT"/>
          </w:rPr>
          <w:delText>28</w:delText>
        </w:r>
      </w:del>
      <w:ins w:id="34" w:author="Silvija Serikovienė" w:date="2025-12-02T21:24:00Z" w16du:dateUtc="2025-12-02T19:24:00Z">
        <w:r w:rsidR="00FB121B">
          <w:rPr>
            <w:lang w:val="lt-LT"/>
          </w:rPr>
          <w:t>30</w:t>
        </w:r>
      </w:ins>
      <w:r w:rsidRPr="00FB121B">
        <w:rPr>
          <w:lang w:val="lt-LT"/>
        </w:rPr>
        <w:t xml:space="preserve">.1. </w:t>
      </w:r>
      <w:del w:id="35" w:author="Silvija Serikovienė" w:date="2025-12-02T21:24:00Z" w16du:dateUtc="2025-12-02T19:24:00Z">
        <w:r>
          <w:rPr>
            <w:b/>
            <w:bCs/>
            <w:lang w:val="lt-LT"/>
          </w:rPr>
          <w:delText>Centro</w:delText>
        </w:r>
      </w:del>
      <w:ins w:id="36" w:author="Silvija Serikovienė" w:date="2025-12-02T21:24:00Z" w16du:dateUtc="2025-12-02T19:24:00Z">
        <w:r w:rsidR="00FB1761">
          <w:rPr>
            <w:lang w:val="lt-LT"/>
          </w:rPr>
          <w:t>c</w:t>
        </w:r>
        <w:r w:rsidR="00FB1761" w:rsidRPr="00FB121B">
          <w:rPr>
            <w:lang w:val="lt-LT"/>
          </w:rPr>
          <w:t>entro</w:t>
        </w:r>
      </w:ins>
      <w:r w:rsidR="00FB1761" w:rsidRPr="00FB121B">
        <w:rPr>
          <w:lang w:val="lt-LT"/>
        </w:rPr>
        <w:t xml:space="preserve"> </w:t>
      </w:r>
      <w:r w:rsidRPr="00FB121B">
        <w:rPr>
          <w:lang w:val="lt-LT"/>
        </w:rPr>
        <w:t xml:space="preserve">direktorius atšaukiamas merui priėmus sprendimą (išleidus potvarkį) atšaukti direktorių Nuostatuose, Lietuvos Respublikos </w:t>
      </w:r>
      <w:del w:id="37" w:author="Silvija Serikovienė" w:date="2025-12-02T21:24:00Z" w16du:dateUtc="2025-12-02T19:24:00Z">
        <w:r w:rsidRPr="00D208E8">
          <w:rPr>
            <w:b/>
            <w:bCs/>
            <w:lang w:val="lt-LT"/>
          </w:rPr>
          <w:delText>darbo kodekse</w:delText>
        </w:r>
      </w:del>
      <w:ins w:id="38" w:author="Silvija Serikovienė" w:date="2025-12-02T21:24:00Z" w16du:dateUtc="2025-12-02T19:24:00Z">
        <w:r w:rsidR="00574DFD" w:rsidRPr="00574DFD">
          <w:rPr>
            <w:lang w:val="lt-LT"/>
          </w:rPr>
          <w:t>švietimo įstatyme</w:t>
        </w:r>
      </w:ins>
      <w:r w:rsidR="00574DFD">
        <w:rPr>
          <w:b/>
          <w:bCs/>
          <w:lang w:val="lt-LT"/>
        </w:rPr>
        <w:t xml:space="preserve"> </w:t>
      </w:r>
      <w:r w:rsidRPr="00FB121B">
        <w:rPr>
          <w:lang w:val="lt-LT"/>
        </w:rPr>
        <w:t>ir kituose teisės aktuose nustatyta tvarka;</w:t>
      </w:r>
    </w:p>
    <w:p w14:paraId="0C5C7DF5" w14:textId="232F668F" w:rsidR="00C43B2D" w:rsidRPr="00FB121B" w:rsidRDefault="00C43B2D" w:rsidP="00C43B2D">
      <w:pPr>
        <w:tabs>
          <w:tab w:val="left" w:pos="993"/>
        </w:tabs>
        <w:ind w:firstLine="851"/>
        <w:jc w:val="both"/>
        <w:rPr>
          <w:lang w:val="lt-LT"/>
        </w:rPr>
      </w:pPr>
      <w:bookmarkStart w:id="39" w:name="part_9be7712c5dee4973adf705676bcc8b46"/>
      <w:bookmarkEnd w:id="39"/>
      <w:del w:id="40" w:author="Silvija Serikovienė" w:date="2025-12-02T21:24:00Z" w16du:dateUtc="2025-12-02T19:24:00Z">
        <w:r w:rsidRPr="00D208E8">
          <w:rPr>
            <w:b/>
            <w:bCs/>
            <w:lang w:val="lt-LT"/>
          </w:rPr>
          <w:delText>28</w:delText>
        </w:r>
      </w:del>
      <w:ins w:id="41" w:author="Silvija Serikovienė" w:date="2025-12-02T21:24:00Z" w16du:dateUtc="2025-12-02T19:24:00Z">
        <w:r w:rsidR="00FB121B">
          <w:rPr>
            <w:lang w:val="lt-LT"/>
          </w:rPr>
          <w:t>30</w:t>
        </w:r>
      </w:ins>
      <w:r w:rsidRPr="00FB121B">
        <w:rPr>
          <w:lang w:val="lt-LT"/>
        </w:rPr>
        <w:t xml:space="preserve">.2. </w:t>
      </w:r>
      <w:del w:id="42" w:author="Silvija Serikovienė" w:date="2025-12-02T21:24:00Z" w16du:dateUtc="2025-12-02T19:24:00Z">
        <w:r>
          <w:rPr>
            <w:b/>
            <w:bCs/>
            <w:lang w:val="lt-LT"/>
          </w:rPr>
          <w:delText>Centro</w:delText>
        </w:r>
      </w:del>
      <w:ins w:id="43" w:author="Silvija Serikovienė" w:date="2025-12-02T21:24:00Z" w16du:dateUtc="2025-12-02T19:24:00Z">
        <w:r w:rsidR="00FB1761">
          <w:rPr>
            <w:lang w:val="lt-LT"/>
          </w:rPr>
          <w:t>c</w:t>
        </w:r>
        <w:r w:rsidR="00FB1761" w:rsidRPr="00FB121B">
          <w:rPr>
            <w:lang w:val="lt-LT"/>
          </w:rPr>
          <w:t>entro</w:t>
        </w:r>
      </w:ins>
      <w:r w:rsidR="00FB1761" w:rsidRPr="00FB121B">
        <w:rPr>
          <w:lang w:val="lt-LT"/>
        </w:rPr>
        <w:t xml:space="preserve"> </w:t>
      </w:r>
      <w:r w:rsidRPr="00FB121B">
        <w:rPr>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5358DB92" w14:textId="2BFED83F" w:rsidR="00C43B2D" w:rsidRPr="00FB121B" w:rsidRDefault="00C43B2D" w:rsidP="00C43B2D">
      <w:pPr>
        <w:tabs>
          <w:tab w:val="left" w:pos="993"/>
        </w:tabs>
        <w:ind w:firstLine="851"/>
        <w:jc w:val="both"/>
        <w:rPr>
          <w:lang w:val="lt-LT"/>
        </w:rPr>
      </w:pPr>
      <w:bookmarkStart w:id="44" w:name="part_41c2a9c6e9cb4b1c815ebd02dda4a09c"/>
      <w:bookmarkEnd w:id="44"/>
      <w:del w:id="45" w:author="Silvija Serikovienė" w:date="2025-12-02T21:24:00Z" w16du:dateUtc="2025-12-02T19:24:00Z">
        <w:r w:rsidRPr="00D208E8">
          <w:rPr>
            <w:b/>
            <w:bCs/>
            <w:lang w:val="lt-LT"/>
          </w:rPr>
          <w:delText>28</w:delText>
        </w:r>
      </w:del>
      <w:ins w:id="46" w:author="Silvija Serikovienė" w:date="2025-12-02T21:24:00Z" w16du:dateUtc="2025-12-02T19:24:00Z">
        <w:r w:rsidR="00FB121B">
          <w:rPr>
            <w:lang w:val="lt-LT"/>
          </w:rPr>
          <w:t>30</w:t>
        </w:r>
      </w:ins>
      <w:r w:rsidRPr="00FB121B">
        <w:rPr>
          <w:lang w:val="lt-LT"/>
        </w:rPr>
        <w:t xml:space="preserve">.3. priėmus sprendimą atšaukti </w:t>
      </w:r>
      <w:del w:id="47" w:author="Silvija Serikovienė" w:date="2025-12-02T21:24:00Z" w16du:dateUtc="2025-12-02T19:24:00Z">
        <w:r>
          <w:rPr>
            <w:b/>
            <w:bCs/>
            <w:lang w:val="lt-LT"/>
          </w:rPr>
          <w:delText>Centro</w:delText>
        </w:r>
      </w:del>
      <w:ins w:id="48" w:author="Silvija Serikovienė" w:date="2025-12-02T21:24:00Z" w16du:dateUtc="2025-12-02T19:24:00Z">
        <w:r w:rsidR="00FB1761">
          <w:rPr>
            <w:lang w:val="lt-LT"/>
          </w:rPr>
          <w:t>c</w:t>
        </w:r>
        <w:r w:rsidR="00FB1761" w:rsidRPr="00FB121B">
          <w:rPr>
            <w:lang w:val="lt-LT"/>
          </w:rPr>
          <w:t>entro</w:t>
        </w:r>
      </w:ins>
      <w:r w:rsidR="00FB1761" w:rsidRPr="00FB121B">
        <w:rPr>
          <w:lang w:val="lt-LT"/>
        </w:rPr>
        <w:t xml:space="preserve"> </w:t>
      </w:r>
      <w:r w:rsidRPr="00FB121B">
        <w:rPr>
          <w:lang w:val="lt-LT"/>
        </w:rPr>
        <w:t>direktorių iš pareigų, su juo sudaryta darbo sutartis nutraukiama.</w:t>
      </w:r>
    </w:p>
    <w:p w14:paraId="441FB1D0" w14:textId="027976D2" w:rsidR="00B031B1" w:rsidRDefault="00E32225">
      <w:pPr>
        <w:ind w:firstLine="851"/>
        <w:jc w:val="both"/>
      </w:pPr>
      <w:del w:id="49" w:author="Silvija Serikovienė" w:date="2025-12-02T21:24:00Z" w16du:dateUtc="2025-12-02T19:24:00Z">
        <w:r>
          <w:delText>30</w:delText>
        </w:r>
      </w:del>
      <w:ins w:id="50" w:author="Silvija Serikovienė" w:date="2025-12-02T21:24:00Z" w16du:dateUtc="2025-12-02T19:24:00Z">
        <w:r>
          <w:t>3</w:t>
        </w:r>
        <w:r w:rsidR="00FB121B">
          <w:t>1</w:t>
        </w:r>
      </w:ins>
      <w:r>
        <w:t>. Direktorius:</w:t>
      </w:r>
    </w:p>
    <w:p w14:paraId="0EF55A92" w14:textId="2F727D1F" w:rsidR="00B031B1" w:rsidRDefault="00E32225">
      <w:pPr>
        <w:ind w:firstLine="851"/>
        <w:jc w:val="both"/>
      </w:pPr>
      <w:del w:id="51" w:author="Silvija Serikovienė" w:date="2025-12-02T21:24:00Z" w16du:dateUtc="2025-12-02T19:24:00Z">
        <w:r>
          <w:delText>30</w:delText>
        </w:r>
      </w:del>
      <w:ins w:id="52" w:author="Silvija Serikovienė" w:date="2025-12-02T21:24:00Z" w16du:dateUtc="2025-12-02T19:24:00Z">
        <w:r>
          <w:t>3</w:t>
        </w:r>
        <w:r w:rsidR="00FB121B">
          <w:t>1</w:t>
        </w:r>
      </w:ins>
      <w:r>
        <w:t xml:space="preserve">.1. vadovauja centro strateginio plano ir metinių veiklos planų, švietimo programų </w:t>
      </w:r>
      <w:r>
        <w:t>rengimui, rekomendacijų dėl smurto prevencijos įgyvendinimo centre priemonių įgyvendinimui, juos tvirtina, vadovauja jų vykdymui;</w:t>
      </w:r>
    </w:p>
    <w:p w14:paraId="75A05CFE" w14:textId="112B1D66" w:rsidR="00B031B1" w:rsidRDefault="00E32225">
      <w:pPr>
        <w:ind w:firstLine="851"/>
        <w:jc w:val="both"/>
      </w:pPr>
      <w:del w:id="53" w:author="Silvija Serikovienė" w:date="2025-12-02T21:24:00Z" w16du:dateUtc="2025-12-02T19:24:00Z">
        <w:r>
          <w:delText>30</w:delText>
        </w:r>
      </w:del>
      <w:ins w:id="54" w:author="Silvija Serikovienė" w:date="2025-12-02T21:24:00Z" w16du:dateUtc="2025-12-02T19:24:00Z">
        <w:r>
          <w:t>3</w:t>
        </w:r>
        <w:r w:rsidR="00FB121B">
          <w:t>1</w:t>
        </w:r>
      </w:ins>
      <w:r>
        <w:t>.2. organizuoja ir koordinuoja centro veiklą pavestoms funkcijoms atlikti, tikslui ir uždaviniams įgyvendinti;</w:t>
      </w:r>
    </w:p>
    <w:p w14:paraId="241C60D4" w14:textId="0FDC4E3A" w:rsidR="00B031B1" w:rsidRDefault="00E32225">
      <w:pPr>
        <w:ind w:firstLine="851"/>
        <w:jc w:val="both"/>
      </w:pPr>
      <w:del w:id="55" w:author="Silvija Serikovienė" w:date="2025-12-02T21:24:00Z" w16du:dateUtc="2025-12-02T19:24:00Z">
        <w:r>
          <w:lastRenderedPageBreak/>
          <w:delText>30</w:delText>
        </w:r>
      </w:del>
      <w:ins w:id="56" w:author="Silvija Serikovienė" w:date="2025-12-02T21:24:00Z" w16du:dateUtc="2025-12-02T19:24:00Z">
        <w:r>
          <w:t>3</w:t>
        </w:r>
        <w:r w:rsidR="00FB121B">
          <w:t>1</w:t>
        </w:r>
      </w:ins>
      <w:r>
        <w:t xml:space="preserve">.3. </w:t>
      </w:r>
      <w:r>
        <w:t>analizuoja centro veiklos ir valdymo išteklių būklę;</w:t>
      </w:r>
    </w:p>
    <w:p w14:paraId="6FBB75DC" w14:textId="695A0986" w:rsidR="00B031B1" w:rsidRDefault="00E32225">
      <w:pPr>
        <w:ind w:firstLine="851"/>
        <w:jc w:val="both"/>
        <w:rPr>
          <w:strike/>
        </w:rPr>
      </w:pPr>
      <w:del w:id="57" w:author="Silvija Serikovienė" w:date="2025-12-02T21:24:00Z" w16du:dateUtc="2025-12-02T19:24:00Z">
        <w:r>
          <w:delText>30</w:delText>
        </w:r>
      </w:del>
      <w:ins w:id="58" w:author="Silvija Serikovienė" w:date="2025-12-02T21:24:00Z" w16du:dateUtc="2025-12-02T19:24:00Z">
        <w:r>
          <w:t>3</w:t>
        </w:r>
        <w:r w:rsidR="00FB121B">
          <w:t>1</w:t>
        </w:r>
      </w:ins>
      <w:r>
        <w:t>.4. tvirtina centro vidaus struktūrą, centro darbuotojų pareigybių sąrašą;</w:t>
      </w:r>
    </w:p>
    <w:p w14:paraId="05A578C1" w14:textId="41709F19" w:rsidR="00B031B1" w:rsidRDefault="00E32225">
      <w:pPr>
        <w:widowControl w:val="0"/>
        <w:ind w:firstLine="851"/>
        <w:jc w:val="both"/>
      </w:pPr>
      <w:bookmarkStart w:id="59" w:name="_heading=h.o250fjr008nn" w:colFirst="0" w:colLast="0"/>
      <w:bookmarkEnd w:id="59"/>
      <w:del w:id="60" w:author="Silvija Serikovienė" w:date="2025-12-02T21:24:00Z" w16du:dateUtc="2025-12-02T19:24:00Z">
        <w:r>
          <w:delText>30</w:delText>
        </w:r>
      </w:del>
      <w:ins w:id="61" w:author="Silvija Serikovienė" w:date="2025-12-02T21:24:00Z" w16du:dateUtc="2025-12-02T19:24:00Z">
        <w:r>
          <w:t>3</w:t>
        </w:r>
        <w:r w:rsidR="00FB121B">
          <w:t>1</w:t>
        </w:r>
      </w:ins>
      <w:r>
        <w:t xml:space="preserve">.5. </w:t>
      </w:r>
      <w:r>
        <w:rPr>
          <w:color w:val="000000"/>
        </w:rPr>
        <w:t xml:space="preserve">organizuoja finansinę apskaitą pagal Lietuvos Respublikos finansinės apskaitos įstatymą; </w:t>
      </w:r>
    </w:p>
    <w:p w14:paraId="38163318" w14:textId="11184192" w:rsidR="00B031B1" w:rsidRDefault="00E32225">
      <w:pPr>
        <w:ind w:firstLine="851"/>
        <w:jc w:val="both"/>
      </w:pPr>
      <w:del w:id="62" w:author="Silvija Serikovienė" w:date="2025-12-02T21:24:00Z" w16du:dateUtc="2025-12-02T19:24:00Z">
        <w:r>
          <w:delText>30</w:delText>
        </w:r>
      </w:del>
      <w:ins w:id="63" w:author="Silvija Serikovienė" w:date="2025-12-02T21:24:00Z" w16du:dateUtc="2025-12-02T19:24:00Z">
        <w:r>
          <w:t>3</w:t>
        </w:r>
        <w:r w:rsidR="00FB121B">
          <w:t>1</w:t>
        </w:r>
      </w:ins>
      <w:r>
        <w:t>.6. rūpinasi mokytojų, socialinių ir kitų darbuotojų darbo sąlygomis, organizuoja trūkstamų darbuotojų paiešką;</w:t>
      </w:r>
    </w:p>
    <w:p w14:paraId="46B2F549" w14:textId="6BE1446D" w:rsidR="00B031B1" w:rsidRDefault="00E32225">
      <w:pPr>
        <w:widowControl w:val="0"/>
        <w:ind w:firstLine="851"/>
        <w:jc w:val="both"/>
      </w:pPr>
      <w:del w:id="64" w:author="Silvija Serikovienė" w:date="2025-12-02T21:24:00Z" w16du:dateUtc="2025-12-02T19:24:00Z">
        <w:r>
          <w:delText>30</w:delText>
        </w:r>
      </w:del>
      <w:ins w:id="65" w:author="Silvija Serikovienė" w:date="2025-12-02T21:24:00Z" w16du:dateUtc="2025-12-02T19:24:00Z">
        <w:r>
          <w:t>3</w:t>
        </w:r>
        <w:r w:rsidR="00FB121B">
          <w:t>1</w:t>
        </w:r>
      </w:ins>
      <w:r>
        <w:t xml:space="preserve">.7. organizuoja centro darbą, kad būtų </w:t>
      </w:r>
      <w:r>
        <w:rPr>
          <w:color w:val="000000"/>
        </w:rPr>
        <w:t>įgyvendinami veiklos tikslai ir atliekamos nustatytos funkcijos;</w:t>
      </w:r>
    </w:p>
    <w:p w14:paraId="5A78DBFE" w14:textId="09B2A6C7" w:rsidR="00B031B1" w:rsidRDefault="00E32225">
      <w:pPr>
        <w:ind w:firstLine="851"/>
        <w:jc w:val="both"/>
      </w:pPr>
      <w:del w:id="66" w:author="Silvija Serikovienė" w:date="2025-12-02T21:24:00Z" w16du:dateUtc="2025-12-02T19:24:00Z">
        <w:r>
          <w:delText>30</w:delText>
        </w:r>
      </w:del>
      <w:ins w:id="67" w:author="Silvija Serikovienė" w:date="2025-12-02T21:24:00Z" w16du:dateUtc="2025-12-02T19:24:00Z">
        <w:r>
          <w:t>3</w:t>
        </w:r>
        <w:r w:rsidR="00FB121B">
          <w:t>1</w:t>
        </w:r>
      </w:ins>
      <w:r>
        <w:t>.8. vadovaudamasis įstatymais ir kitais teisės aktais, centro darbo tvarkos taisyklėmis nustato mokytojų, kitų ugdymo procese dalyvaujančių asmenų, socialinių darbuotojų, aptarnaujančio personalo, mokinių ir paslaugų gavėjų teises, pareigas, jų atsakomybę;</w:t>
      </w:r>
    </w:p>
    <w:p w14:paraId="699C7D62" w14:textId="27AE0166" w:rsidR="00B031B1" w:rsidRDefault="00E32225">
      <w:pPr>
        <w:ind w:firstLine="851"/>
        <w:jc w:val="both"/>
      </w:pPr>
      <w:del w:id="68" w:author="Silvija Serikovienė" w:date="2025-12-02T21:24:00Z" w16du:dateUtc="2025-12-02T19:24:00Z">
        <w:r>
          <w:delText>30</w:delText>
        </w:r>
      </w:del>
      <w:ins w:id="69" w:author="Silvija Serikovienė" w:date="2025-12-02T21:24:00Z" w16du:dateUtc="2025-12-02T19:24:00Z">
        <w:r>
          <w:t>3</w:t>
        </w:r>
        <w:r w:rsidR="00FB121B">
          <w:t>1</w:t>
        </w:r>
      </w:ins>
      <w:r>
        <w:t>.9. suderinęs su Taryba, tvirtina centro darbo tvarkos taisykles, kitus centro veiklą reglamentuojančius dokumentus;</w:t>
      </w:r>
    </w:p>
    <w:p w14:paraId="3382F7D6" w14:textId="7F0023A9" w:rsidR="00B031B1" w:rsidRDefault="00E32225">
      <w:pPr>
        <w:ind w:firstLine="851"/>
        <w:jc w:val="both"/>
      </w:pPr>
      <w:del w:id="70" w:author="Silvija Serikovienė" w:date="2025-12-02T21:24:00Z" w16du:dateUtc="2025-12-02T19:24:00Z">
        <w:r>
          <w:delText>30</w:delText>
        </w:r>
      </w:del>
      <w:ins w:id="71" w:author="Silvija Serikovienė" w:date="2025-12-02T21:24:00Z" w16du:dateUtc="2025-12-02T19:24:00Z">
        <w:r>
          <w:t>3</w:t>
        </w:r>
        <w:r w:rsidR="00FB121B">
          <w:t>1</w:t>
        </w:r>
      </w:ins>
      <w:r>
        <w:t xml:space="preserve">.10. rūpinasi metodinės veiklos organizavimu, darbuotojų profesiniu tobulėjimu, sudaro jiems sąlygas tobulinti kvalifikaciją, mokytojams, kitiems pedagoginiams, </w:t>
      </w:r>
      <w:r>
        <w:t>socialiniams darbuotojams – galimybę atestuotis ir organizuoja jų atestaciją Lietuvos Respublikos švietimo, mokslo ir sporto ministro ar Lietuvos Respublikos socialinės apsaugos ir darbo ministro nustatyta tvarka;</w:t>
      </w:r>
      <w:r>
        <w:rPr>
          <w:sz w:val="18"/>
          <w:szCs w:val="18"/>
        </w:rPr>
        <w:t xml:space="preserve"> </w:t>
      </w:r>
    </w:p>
    <w:p w14:paraId="426AA169" w14:textId="1742F6AC" w:rsidR="00B031B1" w:rsidRDefault="00E32225">
      <w:pPr>
        <w:ind w:firstLine="851"/>
        <w:jc w:val="both"/>
      </w:pPr>
      <w:del w:id="72" w:author="Silvija Serikovienė" w:date="2025-12-02T21:24:00Z" w16du:dateUtc="2025-12-02T19:24:00Z">
        <w:r>
          <w:delText>30</w:delText>
        </w:r>
      </w:del>
      <w:ins w:id="73" w:author="Silvija Serikovienė" w:date="2025-12-02T21:24:00Z" w16du:dateUtc="2025-12-02T19:24:00Z">
        <w:r>
          <w:t>3</w:t>
        </w:r>
        <w:r w:rsidR="00FB121B">
          <w:t>1</w:t>
        </w:r>
      </w:ins>
      <w:r>
        <w:t>.11. tvirtina neformaliojo vaikų švietimo ir neformaliojo suaugusiųjų švietimo programas;</w:t>
      </w:r>
    </w:p>
    <w:p w14:paraId="0FBF1CBA" w14:textId="6DD3CD32" w:rsidR="00B031B1" w:rsidRDefault="00E32225">
      <w:pPr>
        <w:ind w:firstLine="851"/>
        <w:jc w:val="both"/>
      </w:pPr>
      <w:del w:id="74" w:author="Silvija Serikovienė" w:date="2025-12-02T21:24:00Z" w16du:dateUtc="2025-12-02T19:24:00Z">
        <w:r>
          <w:delText>30</w:delText>
        </w:r>
      </w:del>
      <w:ins w:id="75" w:author="Silvija Serikovienė" w:date="2025-12-02T21:24:00Z" w16du:dateUtc="2025-12-02T19:24:00Z">
        <w:r>
          <w:t>3</w:t>
        </w:r>
        <w:r w:rsidR="00FB121B">
          <w:t>1</w:t>
        </w:r>
      </w:ins>
      <w:r>
        <w:t>.12. priima mokinius iš visos šalies ir socialinių paslaugų gavėjus į centrą Savivaldybės tarybos nustatyta tvarka, teisės aktų nustatyta tvarka sudaro mokymo, socialinių paslaugų teikimo sutartis;</w:t>
      </w:r>
    </w:p>
    <w:p w14:paraId="31BDCE68" w14:textId="09196092" w:rsidR="00B031B1" w:rsidRDefault="00E32225">
      <w:pPr>
        <w:ind w:firstLine="851"/>
        <w:jc w:val="both"/>
      </w:pPr>
      <w:del w:id="76" w:author="Silvija Serikovienė" w:date="2025-12-02T21:24:00Z" w16du:dateUtc="2025-12-02T19:24:00Z">
        <w:r>
          <w:delText>30</w:delText>
        </w:r>
      </w:del>
      <w:ins w:id="77" w:author="Silvija Serikovienė" w:date="2025-12-02T21:24:00Z" w16du:dateUtc="2025-12-02T19:24:00Z">
        <w:r>
          <w:t>3</w:t>
        </w:r>
        <w:r w:rsidR="00FB121B">
          <w:t>1</w:t>
        </w:r>
      </w:ins>
      <w:r>
        <w:t>.13. sudaro teisės aktų nustatytas komisijas, projektines, darbo, metodines grupes;</w:t>
      </w:r>
    </w:p>
    <w:p w14:paraId="59A44685" w14:textId="1AD36DDA" w:rsidR="00B031B1" w:rsidRDefault="00E32225">
      <w:pPr>
        <w:ind w:firstLine="851"/>
        <w:jc w:val="both"/>
      </w:pPr>
      <w:del w:id="78" w:author="Silvija Serikovienė" w:date="2025-12-02T21:24:00Z" w16du:dateUtc="2025-12-02T19:24:00Z">
        <w:r>
          <w:delText>30</w:delText>
        </w:r>
      </w:del>
      <w:ins w:id="79" w:author="Silvija Serikovienė" w:date="2025-12-02T21:24:00Z" w16du:dateUtc="2025-12-02T19:24:00Z">
        <w:r>
          <w:t>3</w:t>
        </w:r>
        <w:r w:rsidR="00FB121B">
          <w:t>1</w:t>
        </w:r>
      </w:ins>
      <w:r>
        <w:t>.14. užtikrina, prižiūri ir atsako už gerą ir veiksmingą vaiko minimalios priežiūros priemonių vykdymą centre;</w:t>
      </w:r>
    </w:p>
    <w:p w14:paraId="0E3234E3" w14:textId="3062DAEB" w:rsidR="00B031B1" w:rsidRDefault="00E32225">
      <w:pPr>
        <w:ind w:firstLine="851"/>
        <w:jc w:val="both"/>
      </w:pPr>
      <w:bookmarkStart w:id="80" w:name="bookmark=id.4w5tvp2kk6pr" w:colFirst="0" w:colLast="0"/>
      <w:bookmarkEnd w:id="80"/>
      <w:del w:id="81" w:author="Silvija Serikovienė" w:date="2025-12-02T21:24:00Z" w16du:dateUtc="2025-12-02T19:24:00Z">
        <w:r>
          <w:delText>30</w:delText>
        </w:r>
      </w:del>
      <w:ins w:id="82" w:author="Silvija Serikovienė" w:date="2025-12-02T21:24:00Z" w16du:dateUtc="2025-12-02T19:24:00Z">
        <w:r>
          <w:t>3</w:t>
        </w:r>
        <w:r w:rsidR="00FB121B">
          <w:t>1</w:t>
        </w:r>
      </w:ins>
      <w:r>
        <w:t>.15. centre užtikrina sveiką ir saugią aplinką, užkertančią kelią bet kokioms smurto, prievartos apraiškoms ir žalingiems įpročiams;</w:t>
      </w:r>
    </w:p>
    <w:p w14:paraId="37239067" w14:textId="395EA5CB" w:rsidR="00B031B1" w:rsidRDefault="00E32225">
      <w:pPr>
        <w:ind w:firstLine="851"/>
        <w:jc w:val="both"/>
      </w:pPr>
      <w:bookmarkStart w:id="83" w:name="bookmark=id.v675o650l3zq" w:colFirst="0" w:colLast="0"/>
      <w:bookmarkEnd w:id="83"/>
      <w:del w:id="84" w:author="Silvija Serikovienė" w:date="2025-12-02T21:24:00Z" w16du:dateUtc="2025-12-02T19:24:00Z">
        <w:r>
          <w:delText>30</w:delText>
        </w:r>
      </w:del>
      <w:ins w:id="85" w:author="Silvija Serikovienė" w:date="2025-12-02T21:24:00Z" w16du:dateUtc="2025-12-02T19:24:00Z">
        <w:r>
          <w:t>3</w:t>
        </w:r>
        <w:r w:rsidR="00FB121B">
          <w:t>1</w:t>
        </w:r>
      </w:ins>
      <w:r>
        <w:t>.16. organizuoja pašalinių asmenų patekimo į centro teritoriją apskaitą ir tai kontroliuoja, organizuoja centro teritorijos ir jos prieigų stebėjimą, informuoja teritorinę policijos įstaigą apie žinomus ar įtariamus smurto, prievartos, psichoaktyviųjų medžiagų platinimo, viešosios tvarkos ir kitų pažeidimų atvejus;</w:t>
      </w:r>
    </w:p>
    <w:p w14:paraId="6A679223" w14:textId="6D08E0DA" w:rsidR="00B031B1" w:rsidRDefault="00E32225">
      <w:pPr>
        <w:ind w:firstLine="851"/>
        <w:jc w:val="both"/>
      </w:pPr>
      <w:bookmarkStart w:id="86" w:name="bookmark=id.hw1xd8pwe5te" w:colFirst="0" w:colLast="0"/>
      <w:bookmarkEnd w:id="86"/>
      <w:del w:id="87" w:author="Silvija Serikovienė" w:date="2025-12-02T21:24:00Z" w16du:dateUtc="2025-12-02T19:24:00Z">
        <w:r>
          <w:delText>30</w:delText>
        </w:r>
      </w:del>
      <w:ins w:id="88" w:author="Silvija Serikovienė" w:date="2025-12-02T21:24:00Z" w16du:dateUtc="2025-12-02T19:24:00Z">
        <w:r>
          <w:t>3</w:t>
        </w:r>
        <w:r w:rsidR="00FB121B">
          <w:t>1</w:t>
        </w:r>
      </w:ins>
      <w:r>
        <w:t>.17. supažindina centro bendruomenę su teisės aktais, reglamentuojančiais vaiko teises, pareigas ir atsakomybę už teisės aktų pažeidimus, centro lankymą, psichoaktyviųjų medžiagų vartojimo, smurto, nusikalstamumo prevenciją ir mokinių užimtumą;</w:t>
      </w:r>
      <w:bookmarkStart w:id="89" w:name="bookmark=id.40oc3t93nkwg" w:colFirst="0" w:colLast="0"/>
      <w:bookmarkEnd w:id="89"/>
    </w:p>
    <w:p w14:paraId="225E36F0" w14:textId="0728CAF3" w:rsidR="00B031B1" w:rsidRDefault="00E32225">
      <w:pPr>
        <w:widowControl w:val="0"/>
        <w:ind w:firstLine="851"/>
        <w:jc w:val="both"/>
        <w:rPr>
          <w:color w:val="000000"/>
        </w:rPr>
      </w:pPr>
      <w:del w:id="90" w:author="Silvija Serikovienė" w:date="2025-12-02T21:24:00Z" w16du:dateUtc="2025-12-02T19:24:00Z">
        <w:r>
          <w:delText>30</w:delText>
        </w:r>
      </w:del>
      <w:ins w:id="91" w:author="Silvija Serikovienė" w:date="2025-12-02T21:24:00Z" w16du:dateUtc="2025-12-02T19:24:00Z">
        <w:r>
          <w:t>3</w:t>
        </w:r>
        <w:r w:rsidR="00FB121B">
          <w:t>1</w:t>
        </w:r>
      </w:ins>
      <w:r>
        <w:t>.18. </w:t>
      </w:r>
      <w:r>
        <w:rPr>
          <w:b/>
          <w:color w:val="000000"/>
        </w:rPr>
        <w:t xml:space="preserve"> </w:t>
      </w:r>
      <w:r>
        <w:rPr>
          <w:color w:val="000000"/>
        </w:rPr>
        <w:t>nustato darbuotojų darbo apmokėjimo sistemą, jeigu nėra sudaryta kolektyvinė sutartis;</w:t>
      </w:r>
    </w:p>
    <w:p w14:paraId="136E5016" w14:textId="3869816F" w:rsidR="00B031B1" w:rsidRDefault="00E32225">
      <w:pPr>
        <w:ind w:firstLine="851"/>
        <w:jc w:val="both"/>
      </w:pPr>
      <w:bookmarkStart w:id="92" w:name="bookmark=id.3fwbirgk0zzs" w:colFirst="0" w:colLast="0"/>
      <w:bookmarkEnd w:id="92"/>
      <w:del w:id="93" w:author="Silvija Serikovienė" w:date="2025-12-02T21:24:00Z" w16du:dateUtc="2025-12-02T19:24:00Z">
        <w:r>
          <w:delText>30</w:delText>
        </w:r>
      </w:del>
      <w:ins w:id="94" w:author="Silvija Serikovienė" w:date="2025-12-02T21:24:00Z" w16du:dateUtc="2025-12-02T19:24:00Z">
        <w:r>
          <w:t>3</w:t>
        </w:r>
        <w:r w:rsidR="00FB121B">
          <w:t>1</w:t>
        </w:r>
      </w:ins>
      <w:r>
        <w:t>.19. prireikus sudaro su institucijomis, dirbančiomis prevencinį darbą savivaldybės teritorijoje, kitose vietovėse, sutartis dėl pagalbos teikimo centre ar už jos ribų;</w:t>
      </w:r>
    </w:p>
    <w:p w14:paraId="0A0306A1" w14:textId="4089F15B" w:rsidR="00B031B1" w:rsidRDefault="00E32225">
      <w:pPr>
        <w:ind w:firstLine="851"/>
        <w:jc w:val="both"/>
      </w:pPr>
      <w:bookmarkStart w:id="95" w:name="bookmark=id.l5414vcov3hn" w:colFirst="0" w:colLast="0"/>
      <w:bookmarkEnd w:id="95"/>
      <w:del w:id="96" w:author="Silvija Serikovienė" w:date="2025-12-02T21:24:00Z" w16du:dateUtc="2025-12-02T19:24:00Z">
        <w:r>
          <w:delText>30</w:delText>
        </w:r>
      </w:del>
      <w:ins w:id="97" w:author="Silvija Serikovienė" w:date="2025-12-02T21:24:00Z" w16du:dateUtc="2025-12-02T19:24:00Z">
        <w:r>
          <w:t>3</w:t>
        </w:r>
        <w:r w:rsidR="00FB121B">
          <w:t>1</w:t>
        </w:r>
      </w:ins>
      <w:r>
        <w:t>.20. organizuoja neformalųjį vaikų švietimą po pamokų ir mokinių atostogų metu;</w:t>
      </w:r>
    </w:p>
    <w:p w14:paraId="31220F87" w14:textId="34F8A826" w:rsidR="00B031B1" w:rsidRDefault="00E32225">
      <w:pPr>
        <w:ind w:firstLine="851"/>
        <w:jc w:val="both"/>
      </w:pPr>
      <w:bookmarkStart w:id="98" w:name="bookmark=id.4lx5ht9w6no7" w:colFirst="0" w:colLast="0"/>
      <w:bookmarkEnd w:id="98"/>
      <w:del w:id="99" w:author="Silvija Serikovienė" w:date="2025-12-02T21:24:00Z" w16du:dateUtc="2025-12-02T19:24:00Z">
        <w:r>
          <w:delText>30</w:delText>
        </w:r>
      </w:del>
      <w:ins w:id="100" w:author="Silvija Serikovienė" w:date="2025-12-02T21:24:00Z" w16du:dateUtc="2025-12-02T19:24:00Z">
        <w:r>
          <w:t>3</w:t>
        </w:r>
        <w:r w:rsidR="00FB121B">
          <w:t>1</w:t>
        </w:r>
      </w:ins>
      <w:r>
        <w:t>.21. </w:t>
      </w:r>
      <w:r>
        <w:rPr>
          <w:color w:val="000000"/>
        </w:rPr>
        <w:t>nustatyta tvarka priima į pareigas ir atleidžia iš jų darbuotojus, dirbančius pagal darbo sutartį;</w:t>
      </w:r>
    </w:p>
    <w:p w14:paraId="02BA7B00" w14:textId="346ED6A0" w:rsidR="00B031B1" w:rsidRDefault="00E32225">
      <w:pPr>
        <w:ind w:firstLine="851"/>
        <w:jc w:val="both"/>
      </w:pPr>
      <w:del w:id="101" w:author="Silvija Serikovienė" w:date="2025-12-02T21:24:00Z" w16du:dateUtc="2025-12-02T19:24:00Z">
        <w:r>
          <w:delText>30</w:delText>
        </w:r>
      </w:del>
      <w:ins w:id="102" w:author="Silvija Serikovienė" w:date="2025-12-02T21:24:00Z" w16du:dateUtc="2025-12-02T19:24:00Z">
        <w:r>
          <w:t>3</w:t>
        </w:r>
        <w:r w:rsidR="00FB121B">
          <w:t>1</w:t>
        </w:r>
      </w:ins>
      <w:r>
        <w:t>.22. inicijuoja centro veiklos kokybės įsivertinimą;</w:t>
      </w:r>
    </w:p>
    <w:p w14:paraId="470D5104" w14:textId="13FD4F8A" w:rsidR="00B031B1" w:rsidRDefault="00E32225">
      <w:pPr>
        <w:ind w:firstLine="851"/>
        <w:jc w:val="both"/>
      </w:pPr>
      <w:del w:id="103" w:author="Silvija Serikovienė" w:date="2025-12-02T21:24:00Z" w16du:dateUtc="2025-12-02T19:24:00Z">
        <w:r>
          <w:delText>30</w:delText>
        </w:r>
      </w:del>
      <w:ins w:id="104" w:author="Silvija Serikovienė" w:date="2025-12-02T21:24:00Z" w16du:dateUtc="2025-12-02T19:24:00Z">
        <w:r>
          <w:t>3</w:t>
        </w:r>
        <w:r w:rsidR="00FB121B">
          <w:t>1</w:t>
        </w:r>
      </w:ins>
      <w:r>
        <w:t>.23. teisės aktų nustatyta tvarka valdo, naudoja centro turtą, lėšas ir jais disponuoja, rūpinasi intelektiniais, materialiniais, finansiniais, informaciniais ištekliais, užtikrina jų optimalų valdymą ir efektyvų naudojimą, užtikrina veiksmingos vidaus kontrolės sistemos sukūrimą, jos veikimą ir tobulinimą;</w:t>
      </w:r>
    </w:p>
    <w:p w14:paraId="64E9F220" w14:textId="13A0B6A9" w:rsidR="00B031B1" w:rsidRDefault="00E32225">
      <w:pPr>
        <w:ind w:firstLine="851"/>
        <w:jc w:val="both"/>
      </w:pPr>
      <w:del w:id="105" w:author="Silvija Serikovienė" w:date="2025-12-02T21:24:00Z" w16du:dateUtc="2025-12-02T19:24:00Z">
        <w:r>
          <w:delText>30</w:delText>
        </w:r>
      </w:del>
      <w:ins w:id="106" w:author="Silvija Serikovienė" w:date="2025-12-02T21:24:00Z" w16du:dateUtc="2025-12-02T19:24:00Z">
        <w:r>
          <w:t>3</w:t>
        </w:r>
        <w:r w:rsidR="00FB121B">
          <w:t>1</w:t>
        </w:r>
      </w:ins>
      <w:r>
        <w:t xml:space="preserve">.24. garantuoja, kad pagal Lietuvos </w:t>
      </w:r>
      <w:r>
        <w:t>Respublikos viešojo sektoriaus atskaitomybės įstatymą teikiami ataskaitų rinkiniai ir statistinės ataskaitos būtų teisingi;</w:t>
      </w:r>
    </w:p>
    <w:p w14:paraId="7DFAA723" w14:textId="7A4C2431" w:rsidR="00B031B1" w:rsidRDefault="00E32225">
      <w:pPr>
        <w:ind w:firstLine="851"/>
        <w:jc w:val="both"/>
      </w:pPr>
      <w:del w:id="107" w:author="Silvija Serikovienė" w:date="2025-12-02T21:24:00Z" w16du:dateUtc="2025-12-02T19:24:00Z">
        <w:r>
          <w:delText>30</w:delText>
        </w:r>
      </w:del>
      <w:ins w:id="108" w:author="Silvija Serikovienė" w:date="2025-12-02T21:24:00Z" w16du:dateUtc="2025-12-02T19:24:00Z">
        <w:r>
          <w:t>3</w:t>
        </w:r>
        <w:r w:rsidR="00FB121B">
          <w:t>1</w:t>
        </w:r>
      </w:ins>
      <w:r>
        <w:t>.25. kiekvienais metais teikia centro bendruomenei ir Tarybai svarstyti bei viešai paskelbia savo metų veiklos ataskaitą;</w:t>
      </w:r>
    </w:p>
    <w:p w14:paraId="13EAF10A" w14:textId="0F10F1C9" w:rsidR="00B031B1" w:rsidRDefault="00E32225">
      <w:pPr>
        <w:ind w:firstLine="851"/>
        <w:jc w:val="both"/>
      </w:pPr>
      <w:del w:id="109" w:author="Silvija Serikovienė" w:date="2025-12-02T21:24:00Z" w16du:dateUtc="2025-12-02T19:24:00Z">
        <w:r>
          <w:lastRenderedPageBreak/>
          <w:delText>30</w:delText>
        </w:r>
      </w:del>
      <w:ins w:id="110" w:author="Silvija Serikovienė" w:date="2025-12-02T21:24:00Z" w16du:dateUtc="2025-12-02T19:24:00Z">
        <w:r>
          <w:t>3</w:t>
        </w:r>
        <w:r w:rsidR="00FB121B">
          <w:t>1</w:t>
        </w:r>
      </w:ins>
      <w:r>
        <w:t>.26. užtikrina veiksmingą centro vidaus kontrolės sistemos sukūrimą, jos veikimą ir tobulinimą;</w:t>
      </w:r>
    </w:p>
    <w:p w14:paraId="372DC1E8" w14:textId="4530EBF3" w:rsidR="00B031B1" w:rsidRDefault="00E32225">
      <w:pPr>
        <w:ind w:firstLine="851"/>
        <w:jc w:val="both"/>
      </w:pPr>
      <w:del w:id="111" w:author="Silvija Serikovienė" w:date="2025-12-02T21:24:00Z" w16du:dateUtc="2025-12-02T19:24:00Z">
        <w:r>
          <w:delText>30</w:delText>
        </w:r>
      </w:del>
      <w:ins w:id="112" w:author="Silvija Serikovienė" w:date="2025-12-02T21:24:00Z" w16du:dateUtc="2025-12-02T19:24:00Z">
        <w:r>
          <w:t>3</w:t>
        </w:r>
        <w:r w:rsidR="00FB121B">
          <w:t>1</w:t>
        </w:r>
      </w:ins>
      <w:r>
        <w:t xml:space="preserve">.27. kartu su Taryba sprendžia centrui svarbius palankios </w:t>
      </w:r>
      <w:del w:id="113" w:author="Silvija Serikovienė" w:date="2025-12-02T21:24:00Z" w16du:dateUtc="2025-12-02T19:24:00Z">
        <w:r>
          <w:delText xml:space="preserve">aplinkos </w:delText>
        </w:r>
      </w:del>
      <w:r>
        <w:t xml:space="preserve">ugdymui ir socialinių paslaugų teikimui </w:t>
      </w:r>
      <w:ins w:id="114" w:author="Silvija Serikovienė" w:date="2025-12-02T21:24:00Z" w16du:dateUtc="2025-12-02T19:24:00Z">
        <w:r w:rsidR="00FB1761">
          <w:t xml:space="preserve">aplinkos </w:t>
        </w:r>
      </w:ins>
      <w:r>
        <w:t>kūrimo klausimus;</w:t>
      </w:r>
    </w:p>
    <w:p w14:paraId="7174C0BD" w14:textId="120139C5" w:rsidR="00B031B1" w:rsidRDefault="00E32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115" w:author="Silvija Serikovienė" w:date="2025-12-02T21:24:00Z" w16du:dateUtc="2025-12-02T19:24:00Z">
        <w:r>
          <w:delText>30</w:delText>
        </w:r>
      </w:del>
      <w:ins w:id="116" w:author="Silvija Serikovienė" w:date="2025-12-02T21:24:00Z" w16du:dateUtc="2025-12-02T19:24:00Z">
        <w:r>
          <w:t>3</w:t>
        </w:r>
        <w:r w:rsidR="00FB121B">
          <w:t>1</w:t>
        </w:r>
      </w:ins>
      <w:r>
        <w:t xml:space="preserve">.28. sudaro </w:t>
      </w:r>
      <w:r>
        <w:t>centro vardu sutartis dėl centro funkcijų atlikimo;</w:t>
      </w:r>
    </w:p>
    <w:p w14:paraId="2712FC3C" w14:textId="4E42150A" w:rsidR="00B031B1" w:rsidRDefault="00E32225">
      <w:pPr>
        <w:ind w:firstLine="851"/>
        <w:jc w:val="both"/>
      </w:pPr>
      <w:del w:id="117" w:author="Silvija Serikovienė" w:date="2025-12-02T21:24:00Z" w16du:dateUtc="2025-12-02T19:24:00Z">
        <w:r>
          <w:delText>30</w:delText>
        </w:r>
      </w:del>
      <w:ins w:id="118" w:author="Silvija Serikovienė" w:date="2025-12-02T21:24:00Z" w16du:dateUtc="2025-12-02T19:24:00Z">
        <w:r>
          <w:t>3</w:t>
        </w:r>
        <w:r w:rsidR="00FB121B">
          <w:t>1</w:t>
        </w:r>
      </w:ins>
      <w:r>
        <w:t>.29. inicijuoja centro savivaldos institucijų sudarymą ir skatina jų veiklą;</w:t>
      </w:r>
    </w:p>
    <w:p w14:paraId="1E636117" w14:textId="77929E41" w:rsidR="00B031B1" w:rsidRDefault="00E32225">
      <w:pPr>
        <w:ind w:firstLine="851"/>
        <w:jc w:val="both"/>
      </w:pPr>
      <w:del w:id="119" w:author="Silvija Serikovienė" w:date="2025-12-02T21:24:00Z" w16du:dateUtc="2025-12-02T19:24:00Z">
        <w:r>
          <w:delText>30</w:delText>
        </w:r>
      </w:del>
      <w:ins w:id="120" w:author="Silvija Serikovienė" w:date="2025-12-02T21:24:00Z" w16du:dateUtc="2025-12-02T19:24:00Z">
        <w:r>
          <w:t>3</w:t>
        </w:r>
        <w:r w:rsidR="00FB121B">
          <w:t>1</w:t>
        </w:r>
      </w:ins>
      <w:r>
        <w:t>.30. atstovauja centrui kitose institucijose;</w:t>
      </w:r>
    </w:p>
    <w:p w14:paraId="65907A48" w14:textId="547A83AC" w:rsidR="00B031B1" w:rsidRDefault="00E32225">
      <w:pPr>
        <w:ind w:firstLine="851"/>
        <w:jc w:val="both"/>
      </w:pPr>
      <w:del w:id="121" w:author="Silvija Serikovienė" w:date="2025-12-02T21:24:00Z" w16du:dateUtc="2025-12-02T19:24:00Z">
        <w:r>
          <w:delText>30</w:delText>
        </w:r>
      </w:del>
      <w:ins w:id="122" w:author="Silvija Serikovienė" w:date="2025-12-02T21:24:00Z" w16du:dateUtc="2025-12-02T19:24:00Z">
        <w:r>
          <w:t>3</w:t>
        </w:r>
        <w:r w:rsidR="00FB121B">
          <w:t>1</w:t>
        </w:r>
      </w:ins>
      <w:r>
        <w:t>.31. nustato ir tvirtina centro struktūrinių padalinių tikslus, uždavinius, funkcijas, direktoriaus pavaduotojų veiklos sritis;</w:t>
      </w:r>
    </w:p>
    <w:p w14:paraId="72B00E92" w14:textId="366D6C79" w:rsidR="00B031B1" w:rsidRDefault="00E32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123" w:author="Silvija Serikovienė" w:date="2025-12-02T21:24:00Z" w16du:dateUtc="2025-12-02T19:24:00Z">
        <w:r>
          <w:delText>30</w:delText>
        </w:r>
      </w:del>
      <w:ins w:id="124" w:author="Silvija Serikovienė" w:date="2025-12-02T21:24:00Z" w16du:dateUtc="2025-12-02T19:24:00Z">
        <w:r>
          <w:t>3</w:t>
        </w:r>
        <w:r w:rsidR="00FB121B">
          <w:t>1</w:t>
        </w:r>
      </w:ins>
      <w:r>
        <w:t>.32. leidžia įsakymus, kontroliuoja jų vykdymą;</w:t>
      </w:r>
    </w:p>
    <w:p w14:paraId="672BDEE3" w14:textId="27431F8F" w:rsidR="00B031B1" w:rsidRDefault="00E32225">
      <w:pPr>
        <w:ind w:firstLine="851"/>
        <w:jc w:val="both"/>
      </w:pPr>
      <w:del w:id="125" w:author="Silvija Serikovienė" w:date="2025-12-02T21:24:00Z" w16du:dateUtc="2025-12-02T19:24:00Z">
        <w:r>
          <w:delText>30</w:delText>
        </w:r>
      </w:del>
      <w:ins w:id="126" w:author="Silvija Serikovienė" w:date="2025-12-02T21:24:00Z" w16du:dateUtc="2025-12-02T19:24:00Z">
        <w:r>
          <w:t>3</w:t>
        </w:r>
        <w:r w:rsidR="00FB121B">
          <w:t>1</w:t>
        </w:r>
      </w:ins>
      <w:r>
        <w:t>.33. organizuoja centro dokumentų saugojimą ir valdymą teisės aktų nustatyta tvarka;</w:t>
      </w:r>
    </w:p>
    <w:p w14:paraId="1912A161" w14:textId="0DA2D15F" w:rsidR="00B031B1" w:rsidRDefault="00E32225">
      <w:pPr>
        <w:widowControl w:val="0"/>
        <w:ind w:firstLine="851"/>
        <w:jc w:val="both"/>
      </w:pPr>
      <w:bookmarkStart w:id="127" w:name="_heading=h.bos8ivzfkxs" w:colFirst="0" w:colLast="0"/>
      <w:bookmarkEnd w:id="127"/>
      <w:del w:id="128" w:author="Silvija Serikovienė" w:date="2025-12-02T21:24:00Z" w16du:dateUtc="2025-12-02T19:24:00Z">
        <w:r>
          <w:delText>30</w:delText>
        </w:r>
      </w:del>
      <w:ins w:id="129" w:author="Silvija Serikovienė" w:date="2025-12-02T21:24:00Z" w16du:dateUtc="2025-12-02T19:24:00Z">
        <w:r>
          <w:t>3</w:t>
        </w:r>
        <w:r w:rsidR="00FB121B">
          <w:t>1</w:t>
        </w:r>
      </w:ins>
      <w:r>
        <w:t>.34. užtikrina Lietuvos Respublikos asmens duomenų teisinės apsaugos įstatymo nuostatų įgyvendinimą;</w:t>
      </w:r>
    </w:p>
    <w:p w14:paraId="7AC5C3D3" w14:textId="4CA6DB6D" w:rsidR="00B031B1" w:rsidRDefault="00E32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130" w:author="Silvija Serikovienė" w:date="2025-12-02T21:24:00Z" w16du:dateUtc="2025-12-02T19:24:00Z">
        <w:r>
          <w:delText>30</w:delText>
        </w:r>
      </w:del>
      <w:ins w:id="131" w:author="Silvija Serikovienė" w:date="2025-12-02T21:24:00Z" w16du:dateUtc="2025-12-02T19:24:00Z">
        <w:r>
          <w:t>3</w:t>
        </w:r>
        <w:r w:rsidR="00FB121B">
          <w:t>1</w:t>
        </w:r>
      </w:ins>
      <w:r>
        <w:t>.35. dalį savo funkcijų teisės aktų nustatyta tvarka gali pavesti atlikti direktoriaus pavaduotojams;</w:t>
      </w:r>
    </w:p>
    <w:p w14:paraId="0FF681B2" w14:textId="0CC1A79B" w:rsidR="00B031B1" w:rsidRDefault="00E32225">
      <w:pPr>
        <w:tabs>
          <w:tab w:val="left" w:pos="993"/>
        </w:tabs>
        <w:ind w:firstLine="851"/>
        <w:jc w:val="both"/>
      </w:pPr>
      <w:del w:id="132" w:author="Silvija Serikovienė" w:date="2025-12-02T21:24:00Z" w16du:dateUtc="2025-12-02T19:24:00Z">
        <w:r>
          <w:delText>30</w:delText>
        </w:r>
      </w:del>
      <w:ins w:id="133" w:author="Silvija Serikovienė" w:date="2025-12-02T21:24:00Z" w16du:dateUtc="2025-12-02T19:24:00Z">
        <w:r>
          <w:t>3</w:t>
        </w:r>
        <w:r w:rsidR="00FB121B">
          <w:t>1</w:t>
        </w:r>
      </w:ins>
      <w:r>
        <w:t>.36. užtikrina, kad būtų laikomasi įstatymų, teisės aktų ir Nuostatų;</w:t>
      </w:r>
    </w:p>
    <w:p w14:paraId="7EDA4FDE" w14:textId="61C2E86E" w:rsidR="00B031B1" w:rsidRDefault="00E32225">
      <w:pPr>
        <w:ind w:firstLine="851"/>
        <w:jc w:val="both"/>
      </w:pPr>
      <w:del w:id="134" w:author="Silvija Serikovienė" w:date="2025-12-02T21:24:00Z" w16du:dateUtc="2025-12-02T19:24:00Z">
        <w:r>
          <w:delText>30</w:delText>
        </w:r>
      </w:del>
      <w:ins w:id="135" w:author="Silvija Serikovienė" w:date="2025-12-02T21:24:00Z" w16du:dateUtc="2025-12-02T19:24:00Z">
        <w:r>
          <w:t>3</w:t>
        </w:r>
        <w:r w:rsidR="00FB121B">
          <w:t>1</w:t>
        </w:r>
      </w:ins>
      <w:r>
        <w:t>.37. atlieka kitas Lietuvos Respublikos švietimo įstatyme, Lietuvos Respublikos biudžetinių įstaigų įstatyme, Lietuvos Respublikos vaiko minimalios ir vidutinės priežiūros įstatyme, Lietuvos Respublikos socialinių paslaugų įstatyme, kituose teisės aktuose ir direktoriaus pareigybės aprašyme nustatytas funkcijas.</w:t>
      </w:r>
    </w:p>
    <w:p w14:paraId="1836FF6C" w14:textId="1333DFEF" w:rsidR="00B031B1" w:rsidRDefault="00E32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136" w:author="Silvija Serikovienė" w:date="2025-12-02T21:24:00Z" w16du:dateUtc="2025-12-02T19:24:00Z">
        <w:r>
          <w:delText>31</w:delText>
        </w:r>
      </w:del>
      <w:ins w:id="137" w:author="Silvija Serikovienė" w:date="2025-12-02T21:24:00Z" w16du:dateUtc="2025-12-02T19:24:00Z">
        <w:r>
          <w:t>3</w:t>
        </w:r>
        <w:r w:rsidR="00FB121B">
          <w:t>2</w:t>
        </w:r>
      </w:ins>
      <w:r>
        <w:t xml:space="preserve">. Centro direktorius atsako už Lietuvos Respublikos įstatymų ir kitų teisės aktų laikymąsi centre, teisės aktuose nurodytos informacijos apie centro veiklą skelbimą, demokratinį centro valdymą, tinkamą </w:t>
      </w:r>
      <w:r>
        <w:t>funkcijų atlikimą, nustatytų centro tikslo ir uždavinių įgyvendinimą, centro veiklos rezultatus ir finansinę veiklą, užtikrina bendradarbiavimu grįstus santykius, Pedagogų etikos kodekso reikalavimų laikymąsi, skaidriai priimamus sprendimus, bendruomenės narių informavimą, pedagoginio, socialinio ir kito personalo profesinį tobulėjimą, sveiką, saugią, užkertančią kelią bet kokioms smurto, prievartos apraiškoms ir žalingiems įpročiams aplinką, veiksmingą vaiko minimalios priežiūros priemonių įgyvendinimą.</w:t>
      </w:r>
    </w:p>
    <w:p w14:paraId="10F18ACF" w14:textId="724288E6" w:rsidR="00B031B1" w:rsidRDefault="00E32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138" w:author="Silvija Serikovienė" w:date="2025-12-02T21:24:00Z" w16du:dateUtc="2025-12-02T19:24:00Z">
        <w:r>
          <w:delText>32</w:delText>
        </w:r>
      </w:del>
      <w:ins w:id="139" w:author="Silvija Serikovienė" w:date="2025-12-02T21:24:00Z" w16du:dateUtc="2025-12-02T19:24:00Z">
        <w:r>
          <w:t>3</w:t>
        </w:r>
        <w:r w:rsidR="00FB121B">
          <w:t>3</w:t>
        </w:r>
      </w:ins>
      <w:r>
        <w:t xml:space="preserve">. Centro direktorius pavaldus Savivaldybės merui, atskaitingas centro bendruomenei, Tarybai, Savivaldybės merui ir Savivaldybės tarybai. </w:t>
      </w:r>
    </w:p>
    <w:p w14:paraId="1D66DFFF" w14:textId="4F9516D1" w:rsidR="00B031B1" w:rsidRDefault="00E32225">
      <w:pPr>
        <w:widowControl w:val="0"/>
        <w:ind w:firstLine="851"/>
        <w:jc w:val="both"/>
        <w:rPr>
          <w:strike/>
        </w:rPr>
      </w:pPr>
      <w:del w:id="140" w:author="Silvija Serikovienė" w:date="2025-12-02T21:24:00Z" w16du:dateUtc="2025-12-02T19:24:00Z">
        <w:r>
          <w:delText>33</w:delText>
        </w:r>
      </w:del>
      <w:ins w:id="141" w:author="Silvija Serikovienė" w:date="2025-12-02T21:24:00Z" w16du:dateUtc="2025-12-02T19:24:00Z">
        <w:r>
          <w:t>3</w:t>
        </w:r>
        <w:r w:rsidR="00FB121B">
          <w:t>4</w:t>
        </w:r>
      </w:ins>
      <w:r>
        <w:t>. Centre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EAC0757" w14:textId="7E2F2987" w:rsidR="00B031B1" w:rsidRDefault="00E32225">
      <w:pPr>
        <w:ind w:firstLine="851"/>
        <w:jc w:val="both"/>
      </w:pPr>
      <w:del w:id="142" w:author="Silvija Serikovienė" w:date="2025-12-02T21:24:00Z" w16du:dateUtc="2025-12-02T19:24:00Z">
        <w:r>
          <w:delText>34</w:delText>
        </w:r>
      </w:del>
      <w:ins w:id="143" w:author="Silvija Serikovienė" w:date="2025-12-02T21:24:00Z" w16du:dateUtc="2025-12-02T19:24:00Z">
        <w:r>
          <w:t>3</w:t>
        </w:r>
        <w:r w:rsidR="00FB121B">
          <w:t>5</w:t>
        </w:r>
      </w:ins>
      <w:r>
        <w:t>. Ugdymo turinio formavimo ir ugdymo proceso organizavimo, socialinių paslaugų teikimo klausimais centro direktorius gali organizuoti mokytojų ir švietimo pagalbos specialistų, socialinių ir kitų darbuotojų, kurių veikla susijusi su nagrinėjamu klausimu, pasitarimus.</w:t>
      </w:r>
    </w:p>
    <w:p w14:paraId="78A255F1" w14:textId="77777777" w:rsidR="00B031B1" w:rsidRDefault="00B031B1">
      <w:pPr>
        <w:jc w:val="center"/>
        <w:rPr>
          <w:b/>
        </w:rPr>
      </w:pPr>
    </w:p>
    <w:p w14:paraId="06C7E761" w14:textId="77777777" w:rsidR="00B031B1" w:rsidRDefault="00E32225">
      <w:pPr>
        <w:jc w:val="center"/>
        <w:rPr>
          <w:b/>
        </w:rPr>
      </w:pPr>
      <w:r>
        <w:rPr>
          <w:b/>
        </w:rPr>
        <w:t>V SKYRIUS</w:t>
      </w:r>
    </w:p>
    <w:p w14:paraId="3E042C36" w14:textId="77777777" w:rsidR="00B031B1" w:rsidRDefault="00E32225">
      <w:pPr>
        <w:jc w:val="center"/>
        <w:rPr>
          <w:b/>
        </w:rPr>
      </w:pPr>
      <w:r>
        <w:rPr>
          <w:b/>
        </w:rPr>
        <w:t>CENTRO SAVIVALDA</w:t>
      </w:r>
    </w:p>
    <w:p w14:paraId="4120E165" w14:textId="77777777" w:rsidR="00B031B1" w:rsidRDefault="00B031B1">
      <w:pPr>
        <w:jc w:val="center"/>
      </w:pPr>
    </w:p>
    <w:p w14:paraId="6100C657" w14:textId="267A979B" w:rsidR="00B031B1" w:rsidRDefault="00E32225">
      <w:pPr>
        <w:ind w:firstLine="851"/>
        <w:jc w:val="both"/>
      </w:pPr>
      <w:del w:id="144" w:author="Silvija Serikovienė" w:date="2025-12-02T21:24:00Z" w16du:dateUtc="2025-12-02T19:24:00Z">
        <w:r>
          <w:delText>35</w:delText>
        </w:r>
      </w:del>
      <w:ins w:id="145" w:author="Silvija Serikovienė" w:date="2025-12-02T21:24:00Z" w16du:dateUtc="2025-12-02T19:24:00Z">
        <w:r>
          <w:t>3</w:t>
        </w:r>
        <w:r w:rsidR="00FB121B">
          <w:t>6</w:t>
        </w:r>
      </w:ins>
      <w:r>
        <w:t xml:space="preserve">. Centre veikia šios savivaldos institucijos: Taryba, </w:t>
      </w:r>
      <w:del w:id="146" w:author="Silvija Serikovienė" w:date="2025-12-02T21:24:00Z" w16du:dateUtc="2025-12-02T19:24:00Z">
        <w:r>
          <w:delText xml:space="preserve">Mokytojų taryba. </w:delText>
        </w:r>
        <w:r>
          <w:rPr>
            <w:color w:val="FF0000"/>
          </w:rPr>
          <w:delText>TĖVŲ TARYBA (</w:delText>
        </w:r>
        <w:r>
          <w:rPr>
            <w:i/>
            <w:color w:val="FF0000"/>
          </w:rPr>
          <w:delText xml:space="preserve">ŠVIETIMO ĮSTATYMAS </w:delText>
        </w:r>
        <w:r>
          <w:rPr>
            <w:b/>
            <w:i/>
            <w:color w:val="FF0000"/>
            <w:sz w:val="22"/>
            <w:szCs w:val="22"/>
          </w:rPr>
          <w:delText xml:space="preserve">60 straipsnis. Mokyklos savivalda 6. Bendrojo ugdymo mokykloje, vykdančioje pagrindinio ir (ar) vidurinio ugdymo programas, veikia mokyklos nuostatuose ar įstatuose nustatyta tvarka išrinktos mokinių taryba, </w:delText>
        </w:r>
      </w:del>
      <w:r w:rsidR="00FB121B">
        <w:t>m</w:t>
      </w:r>
      <w:r>
        <w:t>okytojų taryba</w:t>
      </w:r>
      <w:del w:id="147" w:author="Silvija Serikovienė" w:date="2025-12-02T21:24:00Z" w16du:dateUtc="2025-12-02T19:24:00Z">
        <w:r>
          <w:rPr>
            <w:b/>
            <w:i/>
            <w:color w:val="FF0000"/>
            <w:sz w:val="22"/>
            <w:szCs w:val="22"/>
          </w:rPr>
          <w:delText xml:space="preserve"> ir</w:delText>
        </w:r>
      </w:del>
      <w:ins w:id="148" w:author="Silvija Serikovienė" w:date="2025-12-02T21:24:00Z" w16du:dateUtc="2025-12-02T19:24:00Z">
        <w:r w:rsidR="00FB121B">
          <w:t>,</w:t>
        </w:r>
      </w:ins>
      <w:r w:rsidR="00FB121B">
        <w:t xml:space="preserve"> tėvų taryba</w:t>
      </w:r>
      <w:del w:id="149" w:author="Silvija Serikovienė" w:date="2025-12-02T21:24:00Z" w16du:dateUtc="2025-12-02T19:24:00Z">
        <w:r>
          <w:rPr>
            <w:b/>
            <w:i/>
            <w:color w:val="FF0000"/>
            <w:sz w:val="22"/>
            <w:szCs w:val="22"/>
          </w:rPr>
          <w:delText>)</w:delText>
        </w:r>
        <w:r>
          <w:rPr>
            <w:b/>
            <w:color w:val="FF0000"/>
            <w:sz w:val="22"/>
            <w:szCs w:val="22"/>
          </w:rPr>
          <w:delText>.</w:delText>
        </w:r>
      </w:del>
      <w:ins w:id="150" w:author="Silvija Serikovienė" w:date="2025-12-02T21:24:00Z" w16du:dateUtc="2025-12-02T19:24:00Z">
        <w:r>
          <w:t>.</w:t>
        </w:r>
        <w:r>
          <w:rPr>
            <w:color w:val="FF0000"/>
          </w:rPr>
          <w:t xml:space="preserve"> </w:t>
        </w:r>
      </w:ins>
    </w:p>
    <w:p w14:paraId="75C5D63D" w14:textId="0A9CC170" w:rsidR="00B031B1" w:rsidRDefault="00E32225">
      <w:pPr>
        <w:ind w:firstLine="851"/>
        <w:jc w:val="both"/>
      </w:pPr>
      <w:del w:id="151" w:author="Silvija Serikovienė" w:date="2025-12-02T21:24:00Z" w16du:dateUtc="2025-12-02T19:24:00Z">
        <w:r>
          <w:delText>36</w:delText>
        </w:r>
      </w:del>
      <w:ins w:id="152" w:author="Silvija Serikovienė" w:date="2025-12-02T21:24:00Z" w16du:dateUtc="2025-12-02T19:24:00Z">
        <w:r>
          <w:t>3</w:t>
        </w:r>
        <w:r w:rsidR="00FB121B">
          <w:t>7</w:t>
        </w:r>
      </w:ins>
      <w:r>
        <w:t xml:space="preserve">. Taryba – aukščiausioji centro savivaldos institucija, sudaryta iš trijų centre nedirbančių mokinių ar paslaugų gavėjų tėvų (globėjų, rūpintojų), dviejų </w:t>
      </w:r>
      <w:del w:id="153" w:author="Silvija Serikovienė" w:date="2025-12-02T21:24:00Z" w16du:dateUtc="2025-12-02T19:24:00Z">
        <w:r>
          <w:delText>pedagoginių darbuotojų</w:delText>
        </w:r>
      </w:del>
      <w:ins w:id="154" w:author="Silvija Serikovienė" w:date="2025-12-02T21:24:00Z" w16du:dateUtc="2025-12-02T19:24:00Z">
        <w:r w:rsidR="00574DFD">
          <w:t>mokytojų</w:t>
        </w:r>
      </w:ins>
      <w:r>
        <w:t xml:space="preserve">, vieno socialinio darbuotojo ir vieno vietos bendruomenės atstovo. </w:t>
      </w:r>
    </w:p>
    <w:p w14:paraId="41B8CBCF" w14:textId="075A2F9B" w:rsidR="00B031B1" w:rsidRDefault="00E32225">
      <w:pPr>
        <w:ind w:firstLine="851"/>
        <w:jc w:val="both"/>
      </w:pPr>
      <w:del w:id="155" w:author="Silvija Serikovienė" w:date="2025-12-02T21:24:00Z" w16du:dateUtc="2025-12-02T19:24:00Z">
        <w:r>
          <w:delText>37</w:delText>
        </w:r>
      </w:del>
      <w:ins w:id="156" w:author="Silvija Serikovienė" w:date="2025-12-02T21:24:00Z" w16du:dateUtc="2025-12-02T19:24:00Z">
        <w:r>
          <w:t>3</w:t>
        </w:r>
        <w:r w:rsidR="00FB121B">
          <w:t>8</w:t>
        </w:r>
      </w:ins>
      <w:r>
        <w:t>. Tarybos nariu gali būti asmuo, turintis žinių ir gebėjimų, padedančių siekti centro strateginių tikslų ir įgyvendinti centro misiją. Tarybos nariu negali būti centro direktorius, valstybės politikai, politinio (asmeninio) pasitikėjimo valstybės tarnautojai.</w:t>
      </w:r>
    </w:p>
    <w:p w14:paraId="696FA288" w14:textId="1B86EBCC" w:rsidR="00B031B1" w:rsidRDefault="00E32225">
      <w:pPr>
        <w:ind w:firstLine="851"/>
        <w:jc w:val="both"/>
      </w:pPr>
      <w:del w:id="157" w:author="Silvija Serikovienė" w:date="2025-12-02T21:24:00Z" w16du:dateUtc="2025-12-02T19:24:00Z">
        <w:r>
          <w:lastRenderedPageBreak/>
          <w:delText>38</w:delText>
        </w:r>
      </w:del>
      <w:ins w:id="158" w:author="Silvija Serikovienė" w:date="2025-12-02T21:24:00Z" w16du:dateUtc="2025-12-02T19:24:00Z">
        <w:r>
          <w:t>3</w:t>
        </w:r>
        <w:r w:rsidR="00FB121B">
          <w:t>9</w:t>
        </w:r>
      </w:ins>
      <w:r>
        <w:t xml:space="preserve">. Į Tarybą tėvus (globėjus, rūpintojus) atviru balsavimu renka </w:t>
      </w:r>
      <w:del w:id="159" w:author="Silvija Serikovienė" w:date="2025-12-02T21:24:00Z" w16du:dateUtc="2025-12-02T19:24:00Z">
        <w:r>
          <w:delText>visuotinis mokinių ir paslaugų gavėjų tėvų (globėjų, rūpintojų) susirinkimas</w:delText>
        </w:r>
      </w:del>
      <w:ins w:id="160" w:author="Silvija Serikovienė" w:date="2025-12-02T21:24:00Z" w16du:dateUtc="2025-12-02T19:24:00Z">
        <w:r>
          <w:t xml:space="preserve">tėvų </w:t>
        </w:r>
        <w:r w:rsidR="00FB121B">
          <w:t>taryba</w:t>
        </w:r>
      </w:ins>
      <w:r>
        <w:t xml:space="preserve">, mokytojus – </w:t>
      </w:r>
      <w:del w:id="161" w:author="Silvija Serikovienė" w:date="2025-12-02T21:24:00Z" w16du:dateUtc="2025-12-02T19:24:00Z">
        <w:r>
          <w:delText>Mokytojų</w:delText>
        </w:r>
      </w:del>
      <w:ins w:id="162" w:author="Silvija Serikovienė" w:date="2025-12-02T21:24:00Z" w16du:dateUtc="2025-12-02T19:24:00Z">
        <w:r w:rsidR="00FB121B">
          <w:t>m</w:t>
        </w:r>
        <w:r>
          <w:t>okytojų</w:t>
        </w:r>
      </w:ins>
      <w:r>
        <w:t xml:space="preserve"> taryba. Socialinis darbuotojas į Tarybą renkamas iš visų centre dirbančių socialinių darbuotojų visuotiniame socialinių darbuotojų susirinkime. Vietos bendruomenei Taryboje atstovauja vietos bendruomeninės organizacijos įstatuose nustatyta tvarka deleguotas atstovas, kuris yra savivaldybės gyvenamosios vietovės, kurioje veikia vietos bendruomenė, gyventojas. </w:t>
      </w:r>
      <w:del w:id="163" w:author="Silvija Serikovienė" w:date="2025-12-02T21:24:00Z" w16du:dateUtc="2025-12-02T19:24:00Z">
        <w:r>
          <w:delText>Nesant vietos bendruomenės, Tarybos darbe dalyvauti kviečiamas seniūnaitis, kurio teritorijoje yra centras.</w:delText>
        </w:r>
      </w:del>
    </w:p>
    <w:p w14:paraId="7ABB2F8B" w14:textId="28B359B9" w:rsidR="00B031B1" w:rsidRDefault="00E32225">
      <w:pPr>
        <w:ind w:firstLine="851"/>
        <w:jc w:val="both"/>
        <w:rPr>
          <w:strike/>
        </w:rPr>
      </w:pPr>
      <w:del w:id="164" w:author="Silvija Serikovienė" w:date="2025-12-02T21:24:00Z" w16du:dateUtc="2025-12-02T19:24:00Z">
        <w:r>
          <w:delText>39</w:delText>
        </w:r>
      </w:del>
      <w:ins w:id="165" w:author="Silvija Serikovienė" w:date="2025-12-02T21:24:00Z" w16du:dateUtc="2025-12-02T19:24:00Z">
        <w:r w:rsidR="00FB121B">
          <w:t>40</w:t>
        </w:r>
      </w:ins>
      <w:r w:rsidR="00FB121B">
        <w:t xml:space="preserve">. Taryba renkama trejiems metams Nuostatuose nustatyta tvarka. Tas pats asmuo Tarybos nariu gali būti dvi kadencijas iš eilės. </w:t>
      </w:r>
    </w:p>
    <w:p w14:paraId="7A1BD629" w14:textId="3F66B119" w:rsidR="00B031B1" w:rsidRDefault="00E32225">
      <w:pPr>
        <w:ind w:firstLine="851"/>
        <w:jc w:val="both"/>
      </w:pPr>
      <w:del w:id="166" w:author="Silvija Serikovienė" w:date="2025-12-02T21:24:00Z" w16du:dateUtc="2025-12-02T19:24:00Z">
        <w:r>
          <w:delText>40</w:delText>
        </w:r>
      </w:del>
      <w:ins w:id="167" w:author="Silvija Serikovienė" w:date="2025-12-02T21:24:00Z" w16du:dateUtc="2025-12-02T19:24:00Z">
        <w:r>
          <w:t>4</w:t>
        </w:r>
        <w:r w:rsidR="00FB121B">
          <w:t>1</w:t>
        </w:r>
      </w:ins>
      <w:r>
        <w:t>. Tarybai vadovauja pirmininkas, išrinktas atviru balsavimu pirmame išrinktos naujos sudėties Tarybos posėdyje.</w:t>
      </w:r>
    </w:p>
    <w:p w14:paraId="18F3EE0A" w14:textId="0CB3D051" w:rsidR="00B031B1" w:rsidRDefault="00E32225">
      <w:pPr>
        <w:ind w:firstLine="851"/>
        <w:jc w:val="both"/>
      </w:pPr>
      <w:del w:id="168" w:author="Silvija Serikovienė" w:date="2025-12-02T21:24:00Z" w16du:dateUtc="2025-12-02T19:24:00Z">
        <w:r>
          <w:delText>41</w:delText>
        </w:r>
      </w:del>
      <w:ins w:id="169" w:author="Silvija Serikovienė" w:date="2025-12-02T21:24:00Z" w16du:dateUtc="2025-12-02T19:24:00Z">
        <w:r>
          <w:t>4</w:t>
        </w:r>
        <w:r w:rsidR="00FB121B">
          <w:t>2</w:t>
        </w:r>
      </w:ins>
      <w:r>
        <w:t>. Tarybos veikla planuojama, posėdžiai protokoluojami. Tarybos posėdžius inicijuoja Tarybos pirmininkas ne rečiau kaip du kartus per metus. Prireikus gali būti kviečiamas neeilinis Tarybos posėdis.</w:t>
      </w:r>
    </w:p>
    <w:p w14:paraId="7EE318F3" w14:textId="7FCF5D4A" w:rsidR="00574DFD" w:rsidRPr="00574DFD" w:rsidRDefault="00E32225" w:rsidP="00574DFD">
      <w:pPr>
        <w:tabs>
          <w:tab w:val="left" w:pos="851"/>
        </w:tabs>
        <w:ind w:firstLine="851"/>
        <w:jc w:val="both"/>
      </w:pPr>
      <w:del w:id="170" w:author="Silvija Serikovienė" w:date="2025-12-02T21:24:00Z" w16du:dateUtc="2025-12-02T19:24:00Z">
        <w:r>
          <w:delText>42</w:delText>
        </w:r>
      </w:del>
      <w:ins w:id="171" w:author="Silvija Serikovienė" w:date="2025-12-02T21:24:00Z" w16du:dateUtc="2025-12-02T19:24:00Z">
        <w:r>
          <w:t>4</w:t>
        </w:r>
        <w:r w:rsidR="00FB121B">
          <w:t>3</w:t>
        </w:r>
      </w:ins>
      <w:r>
        <w:t xml:space="preserve">. Posėdis </w:t>
      </w:r>
      <w:r w:rsidRPr="00574DFD">
        <w:t>teisėtas, jei jame dalyvauja ne mažiau kaip du trečdaliai narių. Nutarimai priimami posėdyje dalyvaujančių narių balsų dauguma.</w:t>
      </w:r>
      <w:ins w:id="172" w:author="Silvija Serikovienė" w:date="2025-12-02T21:24:00Z" w16du:dateUtc="2025-12-02T19:24:00Z">
        <w:r w:rsidR="00574DFD" w:rsidRPr="00574DFD">
          <w:rPr>
            <w:color w:val="EE0000"/>
          </w:rPr>
          <w:t xml:space="preserve"> </w:t>
        </w:r>
        <w:r w:rsidR="00574DFD" w:rsidRPr="00574DFD">
          <w:t>Jei balsai pasiskirsto po lygiai, sprendžiamasis balsas priklauso Tarybos pirmininkui.</w:t>
        </w:r>
      </w:ins>
    </w:p>
    <w:p w14:paraId="4CCD9469" w14:textId="4523FAFF" w:rsidR="00B031B1" w:rsidRDefault="00E32225">
      <w:pPr>
        <w:ind w:firstLine="851"/>
        <w:jc w:val="both"/>
      </w:pPr>
      <w:del w:id="173" w:author="Silvija Serikovienė" w:date="2025-12-02T21:24:00Z" w16du:dateUtc="2025-12-02T19:24:00Z">
        <w:r>
          <w:delText>43</w:delText>
        </w:r>
      </w:del>
      <w:ins w:id="174" w:author="Silvija Serikovienė" w:date="2025-12-02T21:24:00Z" w16du:dateUtc="2025-12-02T19:24:00Z">
        <w:r>
          <w:t>4</w:t>
        </w:r>
        <w:r w:rsidR="00FB121B">
          <w:t>4</w:t>
        </w:r>
      </w:ins>
      <w:r>
        <w:t xml:space="preserve">. Tarybos posėdžiuose kviestinių narių teisėmis gali dalyvauti centro direktorius ir (ar) kiti su svarstomu klausimu </w:t>
      </w:r>
      <w:r>
        <w:t>susiję asmenys.</w:t>
      </w:r>
    </w:p>
    <w:p w14:paraId="05C35A96" w14:textId="70E2C839" w:rsidR="00B031B1" w:rsidRDefault="00E32225">
      <w:pPr>
        <w:ind w:firstLine="851"/>
        <w:jc w:val="both"/>
      </w:pPr>
      <w:del w:id="175" w:author="Silvija Serikovienė" w:date="2025-12-02T21:24:00Z" w16du:dateUtc="2025-12-02T19:24:00Z">
        <w:r>
          <w:delText>44</w:delText>
        </w:r>
      </w:del>
      <w:ins w:id="176" w:author="Silvija Serikovienė" w:date="2025-12-02T21:24:00Z" w16du:dateUtc="2025-12-02T19:24:00Z">
        <w:r>
          <w:t>4</w:t>
        </w:r>
        <w:r w:rsidR="00FB121B">
          <w:t>5</w:t>
        </w:r>
      </w:ins>
      <w:r>
        <w:t>. Taryba:</w:t>
      </w:r>
    </w:p>
    <w:p w14:paraId="3276E92F" w14:textId="67AF7A6F" w:rsidR="00B031B1" w:rsidRDefault="00E32225">
      <w:pPr>
        <w:ind w:firstLine="851"/>
        <w:jc w:val="both"/>
      </w:pPr>
      <w:del w:id="177" w:author="Silvija Serikovienė" w:date="2025-12-02T21:24:00Z" w16du:dateUtc="2025-12-02T19:24:00Z">
        <w:r>
          <w:delText>44</w:delText>
        </w:r>
      </w:del>
      <w:ins w:id="178" w:author="Silvija Serikovienė" w:date="2025-12-02T21:24:00Z" w16du:dateUtc="2025-12-02T19:24:00Z">
        <w:r>
          <w:t>4</w:t>
        </w:r>
        <w:r w:rsidR="00FB121B">
          <w:t>5</w:t>
        </w:r>
      </w:ins>
      <w:r>
        <w:t>.1. teikia siūlymus dėl centro strateginių tikslų, uždavinių ir jų įgyvendinimo priemonių;</w:t>
      </w:r>
    </w:p>
    <w:p w14:paraId="16DC8EDD" w14:textId="52A5006F" w:rsidR="00B031B1" w:rsidRDefault="00E32225">
      <w:pPr>
        <w:ind w:firstLine="851"/>
        <w:jc w:val="both"/>
      </w:pPr>
      <w:del w:id="179" w:author="Silvija Serikovienė" w:date="2025-12-02T21:24:00Z" w16du:dateUtc="2025-12-02T19:24:00Z">
        <w:r>
          <w:delText>44</w:delText>
        </w:r>
      </w:del>
      <w:ins w:id="180" w:author="Silvija Serikovienė" w:date="2025-12-02T21:24:00Z" w16du:dateUtc="2025-12-02T19:24:00Z">
        <w:r>
          <w:t>4</w:t>
        </w:r>
        <w:r w:rsidR="00FB121B">
          <w:t>5</w:t>
        </w:r>
      </w:ins>
      <w:r>
        <w:t xml:space="preserve">.2. pritaria centro strateginiam, metiniam veiklos planams, Nuostatams, centro darbo tvarkos taisyklėms, kitiems centro veiklą reglamentuojantiems dokumentams, teikiamiems centro direktoriaus, derina ugdymo plano projektą, centro mokytojų ir pagalbos mokiniui specialistų atestacijos programą; </w:t>
      </w:r>
    </w:p>
    <w:p w14:paraId="26615F25" w14:textId="0D58DF6B" w:rsidR="00B031B1" w:rsidRDefault="00E32225">
      <w:pPr>
        <w:ind w:firstLine="851"/>
        <w:jc w:val="both"/>
      </w:pPr>
      <w:del w:id="181" w:author="Silvija Serikovienė" w:date="2025-12-02T21:24:00Z" w16du:dateUtc="2025-12-02T19:24:00Z">
        <w:r>
          <w:delText>44</w:delText>
        </w:r>
      </w:del>
      <w:ins w:id="182" w:author="Silvija Serikovienė" w:date="2025-12-02T21:24:00Z" w16du:dateUtc="2025-12-02T19:24:00Z">
        <w:r>
          <w:t>4</w:t>
        </w:r>
        <w:r w:rsidR="00FB121B">
          <w:t>5</w:t>
        </w:r>
      </w:ins>
      <w:r>
        <w:t>.3. teikia centro direktoriui siūlymus dėl Nuostatų pakeitimo ar papildymo, centro vidaus struktūros tobulinimo;</w:t>
      </w:r>
    </w:p>
    <w:p w14:paraId="008BE463" w14:textId="33C50982" w:rsidR="00B031B1" w:rsidRDefault="00E32225">
      <w:pPr>
        <w:ind w:firstLine="851"/>
        <w:jc w:val="both"/>
      </w:pPr>
      <w:del w:id="183" w:author="Silvija Serikovienė" w:date="2025-12-02T21:24:00Z" w16du:dateUtc="2025-12-02T19:24:00Z">
        <w:r>
          <w:delText>44</w:delText>
        </w:r>
      </w:del>
      <w:ins w:id="184" w:author="Silvija Serikovienė" w:date="2025-12-02T21:24:00Z" w16du:dateUtc="2025-12-02T19:24:00Z">
        <w:r>
          <w:t>4</w:t>
        </w:r>
        <w:r w:rsidR="00FB121B">
          <w:t>5</w:t>
        </w:r>
      </w:ins>
      <w:r>
        <w:t>.4. svarsto centro lėšų naudojimo klausimus;</w:t>
      </w:r>
    </w:p>
    <w:p w14:paraId="11C56A8E" w14:textId="17B9A4DC" w:rsidR="00B031B1" w:rsidRDefault="00E32225">
      <w:pPr>
        <w:ind w:firstLine="851"/>
        <w:jc w:val="both"/>
      </w:pPr>
      <w:del w:id="185" w:author="Silvija Serikovienė" w:date="2025-12-02T21:24:00Z" w16du:dateUtc="2025-12-02T19:24:00Z">
        <w:r>
          <w:delText>44</w:delText>
        </w:r>
      </w:del>
      <w:ins w:id="186" w:author="Silvija Serikovienė" w:date="2025-12-02T21:24:00Z" w16du:dateUtc="2025-12-02T19:24:00Z">
        <w:r>
          <w:t>4</w:t>
        </w:r>
        <w:r w:rsidR="00FB121B">
          <w:t>5</w:t>
        </w:r>
      </w:ins>
      <w:r>
        <w:t>.5. kiekvienais metais vertina centro direktoriaus metų veiklos ataskaitą, priima sprendimą dėl centro vadovo metų veiklos įvertinimo ir pateikia jį Savivaldybės merui;</w:t>
      </w:r>
    </w:p>
    <w:p w14:paraId="5D959317" w14:textId="4C19272B" w:rsidR="00B031B1" w:rsidRDefault="00E32225">
      <w:pPr>
        <w:ind w:firstLine="851"/>
        <w:jc w:val="both"/>
      </w:pPr>
      <w:del w:id="187" w:author="Silvija Serikovienė" w:date="2025-12-02T21:24:00Z" w16du:dateUtc="2025-12-02T19:24:00Z">
        <w:r>
          <w:delText>44</w:delText>
        </w:r>
      </w:del>
      <w:ins w:id="188" w:author="Silvija Serikovienė" w:date="2025-12-02T21:24:00Z" w16du:dateUtc="2025-12-02T19:24:00Z">
        <w:r>
          <w:t>4</w:t>
        </w:r>
        <w:r w:rsidR="00FB121B">
          <w:t>5</w:t>
        </w:r>
      </w:ins>
      <w:r>
        <w:t xml:space="preserve">.6. kartu su centro direktoriumi sprendžia centrui svarbius palankios ugdymui ir paslaugų teikimui aplinkos kūrimo klausimus; </w:t>
      </w:r>
    </w:p>
    <w:p w14:paraId="4E38C5F7" w14:textId="37D349CB" w:rsidR="00B031B1" w:rsidRDefault="00E32225">
      <w:pPr>
        <w:ind w:firstLine="851"/>
        <w:jc w:val="both"/>
      </w:pPr>
      <w:del w:id="189" w:author="Silvija Serikovienė" w:date="2025-12-02T21:24:00Z" w16du:dateUtc="2025-12-02T19:24:00Z">
        <w:r>
          <w:delText>44</w:delText>
        </w:r>
      </w:del>
      <w:ins w:id="190" w:author="Silvija Serikovienė" w:date="2025-12-02T21:24:00Z" w16du:dateUtc="2025-12-02T19:24:00Z">
        <w:r>
          <w:t>4</w:t>
        </w:r>
        <w:r w:rsidR="00FB121B">
          <w:t>5</w:t>
        </w:r>
      </w:ins>
      <w:r>
        <w:t>.7. teikia centro direktoriui siūlymus dėl centro materialinio aprūpinimo, veiklos tobulinimo;</w:t>
      </w:r>
    </w:p>
    <w:p w14:paraId="730F6666" w14:textId="01E10874" w:rsidR="00B031B1" w:rsidRDefault="00E32225">
      <w:pPr>
        <w:ind w:firstLine="851"/>
        <w:jc w:val="both"/>
      </w:pPr>
      <w:del w:id="191" w:author="Silvija Serikovienė" w:date="2025-12-02T21:24:00Z" w16du:dateUtc="2025-12-02T19:24:00Z">
        <w:r>
          <w:delText>44</w:delText>
        </w:r>
      </w:del>
      <w:ins w:id="192" w:author="Silvija Serikovienė" w:date="2025-12-02T21:24:00Z" w16du:dateUtc="2025-12-02T19:24:00Z">
        <w:r>
          <w:t>4</w:t>
        </w:r>
        <w:r w:rsidR="00FB121B">
          <w:t>5</w:t>
        </w:r>
      </w:ins>
      <w:r>
        <w:t xml:space="preserve">.8. svarsto </w:t>
      </w:r>
      <w:del w:id="193" w:author="Silvija Serikovienė" w:date="2025-12-02T21:24:00Z" w16du:dateUtc="2025-12-02T19:24:00Z">
        <w:r>
          <w:delText>Mokytojų</w:delText>
        </w:r>
      </w:del>
      <w:ins w:id="194" w:author="Silvija Serikovienė" w:date="2025-12-02T21:24:00Z" w16du:dateUtc="2025-12-02T19:24:00Z">
        <w:r w:rsidR="00FB1761">
          <w:t>mokytojų</w:t>
        </w:r>
      </w:ins>
      <w:r w:rsidR="00FB1761">
        <w:t xml:space="preserve"> </w:t>
      </w:r>
      <w:r>
        <w:t>tarybos, metodinių grupių ar centro bendruomenės narių iniciatyvas ir teikia siūlymus centro direktoriui;</w:t>
      </w:r>
    </w:p>
    <w:p w14:paraId="30D856CF" w14:textId="6387DB96" w:rsidR="00B031B1" w:rsidRDefault="00E32225">
      <w:pPr>
        <w:ind w:firstLine="851"/>
        <w:jc w:val="both"/>
      </w:pPr>
      <w:del w:id="195" w:author="Silvija Serikovienė" w:date="2025-12-02T21:24:00Z" w16du:dateUtc="2025-12-02T19:24:00Z">
        <w:r>
          <w:delText>44</w:delText>
        </w:r>
      </w:del>
      <w:ins w:id="196" w:author="Silvija Serikovienė" w:date="2025-12-02T21:24:00Z" w16du:dateUtc="2025-12-02T19:24:00Z">
        <w:r>
          <w:t>4</w:t>
        </w:r>
        <w:r w:rsidR="00FB121B">
          <w:t>5</w:t>
        </w:r>
      </w:ins>
      <w:r>
        <w:t>.9. teikia siūlymus dėl centro darbo tobulinimo, saugių mokinių ugdymo, teikiamų paslaugų ir darbo sąlygų sudarymo, talkina formuojant centro materialinius, finansinius ir intelektinius išteklius;</w:t>
      </w:r>
    </w:p>
    <w:p w14:paraId="7687117F" w14:textId="119ACDAF" w:rsidR="00B031B1" w:rsidRDefault="00E32225">
      <w:pPr>
        <w:ind w:firstLine="851"/>
        <w:jc w:val="both"/>
      </w:pPr>
      <w:del w:id="197" w:author="Silvija Serikovienė" w:date="2025-12-02T21:24:00Z" w16du:dateUtc="2025-12-02T19:24:00Z">
        <w:r>
          <w:delText>44</w:delText>
        </w:r>
      </w:del>
      <w:ins w:id="198" w:author="Silvija Serikovienė" w:date="2025-12-02T21:24:00Z" w16du:dateUtc="2025-12-02T19:24:00Z">
        <w:r>
          <w:t>4</w:t>
        </w:r>
        <w:r w:rsidR="00FB121B">
          <w:t>5</w:t>
        </w:r>
      </w:ins>
      <w:r>
        <w:t>.10. organizuoja tėvų paramą centrui;</w:t>
      </w:r>
    </w:p>
    <w:p w14:paraId="36B72E39" w14:textId="7D50DD08" w:rsidR="00B031B1" w:rsidRDefault="00E32225">
      <w:pPr>
        <w:ind w:firstLine="851"/>
        <w:jc w:val="both"/>
      </w:pPr>
      <w:del w:id="199" w:author="Silvija Serikovienė" w:date="2025-12-02T21:24:00Z" w16du:dateUtc="2025-12-02T19:24:00Z">
        <w:r>
          <w:delText>44</w:delText>
        </w:r>
      </w:del>
      <w:ins w:id="200" w:author="Silvija Serikovienė" w:date="2025-12-02T21:24:00Z" w16du:dateUtc="2025-12-02T19:24:00Z">
        <w:r>
          <w:t>4</w:t>
        </w:r>
        <w:r w:rsidR="00FB121B">
          <w:t>5</w:t>
        </w:r>
      </w:ins>
      <w:r>
        <w:t xml:space="preserve">.11. renka ir deleguoja atstovus į mokytojų ir pagalbos mokiniui specialistų </w:t>
      </w:r>
      <w:ins w:id="201" w:author="Silvija Serikovienė" w:date="2025-12-02T21:24:00Z" w16du:dateUtc="2025-12-02T19:24:00Z">
        <w:r w:rsidR="00904F40">
          <w:t xml:space="preserve">(išskyrus psichologus) </w:t>
        </w:r>
      </w:ins>
      <w:r>
        <w:t>atestacijos komisiją;</w:t>
      </w:r>
    </w:p>
    <w:p w14:paraId="2C750891" w14:textId="6A291E6C" w:rsidR="00B031B1" w:rsidRDefault="00E32225">
      <w:pPr>
        <w:ind w:firstLine="851"/>
        <w:jc w:val="both"/>
      </w:pPr>
      <w:del w:id="202" w:author="Silvija Serikovienė" w:date="2025-12-02T21:24:00Z" w16du:dateUtc="2025-12-02T19:24:00Z">
        <w:r>
          <w:delText>44</w:delText>
        </w:r>
      </w:del>
      <w:ins w:id="203" w:author="Silvija Serikovienė" w:date="2025-12-02T21:24:00Z" w16du:dateUtc="2025-12-02T19:24:00Z">
        <w:r>
          <w:t>4</w:t>
        </w:r>
        <w:r w:rsidR="00FB121B">
          <w:t>5</w:t>
        </w:r>
      </w:ins>
      <w:r>
        <w:t xml:space="preserve">.12. pasirenka centro </w:t>
      </w:r>
      <w:r>
        <w:t>veiklos įsivertinimo sritis, atlikimo metodiką, analizuoja įsivertinimo rezultatus ir priima sprendimus dėl veiklos tobulinimo;</w:t>
      </w:r>
    </w:p>
    <w:p w14:paraId="20D65D92" w14:textId="6073C31E" w:rsidR="00B031B1" w:rsidRDefault="00E32225">
      <w:pPr>
        <w:ind w:firstLine="851"/>
        <w:jc w:val="both"/>
      </w:pPr>
      <w:del w:id="204" w:author="Silvija Serikovienė" w:date="2025-12-02T21:24:00Z" w16du:dateUtc="2025-12-02T19:24:00Z">
        <w:r>
          <w:delText>44</w:delText>
        </w:r>
      </w:del>
      <w:ins w:id="205" w:author="Silvija Serikovienė" w:date="2025-12-02T21:24:00Z" w16du:dateUtc="2025-12-02T19:24:00Z">
        <w:r>
          <w:t>4</w:t>
        </w:r>
        <w:r w:rsidR="00FB121B">
          <w:t>5</w:t>
        </w:r>
      </w:ins>
      <w:r>
        <w:t>.13. svarsto kitus teisės aktuose nustatytus, Tarybos pirmininko ar centro direktoriaus teikiamus klausimus.</w:t>
      </w:r>
    </w:p>
    <w:p w14:paraId="5AD07B09" w14:textId="34DF5A9F" w:rsidR="00B031B1" w:rsidRDefault="00E32225">
      <w:pPr>
        <w:ind w:firstLine="851"/>
        <w:jc w:val="both"/>
      </w:pPr>
      <w:del w:id="206" w:author="Silvija Serikovienė" w:date="2025-12-02T21:24:00Z" w16du:dateUtc="2025-12-02T19:24:00Z">
        <w:r>
          <w:delText>45</w:delText>
        </w:r>
      </w:del>
      <w:ins w:id="207" w:author="Silvija Serikovienė" w:date="2025-12-02T21:24:00Z" w16du:dateUtc="2025-12-02T19:24:00Z">
        <w:r>
          <w:t>4</w:t>
        </w:r>
        <w:r w:rsidR="00FB121B">
          <w:t>6</w:t>
        </w:r>
      </w:ins>
      <w:r>
        <w:t>. Tarybos nutarimai yra teisėti, jei jie neprieštarauja teisės aktams.</w:t>
      </w:r>
    </w:p>
    <w:p w14:paraId="0B0CEFAD" w14:textId="78C35F4D" w:rsidR="00B031B1" w:rsidRDefault="00E32225">
      <w:pPr>
        <w:ind w:firstLine="851"/>
        <w:jc w:val="both"/>
      </w:pPr>
      <w:del w:id="208" w:author="Silvija Serikovienė" w:date="2025-12-02T21:24:00Z" w16du:dateUtc="2025-12-02T19:24:00Z">
        <w:r>
          <w:delText>46</w:delText>
        </w:r>
      </w:del>
      <w:ins w:id="209" w:author="Silvija Serikovienė" w:date="2025-12-02T21:24:00Z" w16du:dateUtc="2025-12-02T19:24:00Z">
        <w:r>
          <w:t>4</w:t>
        </w:r>
        <w:r w:rsidR="00FB121B">
          <w:t>7</w:t>
        </w:r>
      </w:ins>
      <w:r>
        <w:t>. Taryba už savo veiklą vieną kartą per metus atsiskaito ją rinkusiems bendruomenės nariams.</w:t>
      </w:r>
    </w:p>
    <w:p w14:paraId="0A536670" w14:textId="087DB807" w:rsidR="00B031B1" w:rsidRDefault="00E32225">
      <w:pPr>
        <w:ind w:firstLine="851"/>
        <w:jc w:val="both"/>
        <w:rPr>
          <w:strike/>
        </w:rPr>
      </w:pPr>
      <w:del w:id="210" w:author="Silvija Serikovienė" w:date="2025-12-02T21:24:00Z" w16du:dateUtc="2025-12-02T19:24:00Z">
        <w:r>
          <w:delText>47</w:delText>
        </w:r>
      </w:del>
      <w:ins w:id="211" w:author="Silvija Serikovienė" w:date="2025-12-02T21:24:00Z" w16du:dateUtc="2025-12-02T19:24:00Z">
        <w:r>
          <w:t>4</w:t>
        </w:r>
        <w:r w:rsidR="00FB121B">
          <w:t>8</w:t>
        </w:r>
      </w:ins>
      <w:r>
        <w:t>. Pasibaigus Tarybos kadencijai ar nutrūkus Tarybos nario įgaliojimams pirma laiko, centro direktorius organizuoja rinkimus Nuostatuose nustatyta tvarka.</w:t>
      </w:r>
    </w:p>
    <w:p w14:paraId="2C55772F" w14:textId="40F5F8CF" w:rsidR="00574DFD" w:rsidRDefault="00E32225" w:rsidP="00574DFD">
      <w:pPr>
        <w:ind w:firstLine="851"/>
        <w:jc w:val="both"/>
        <w:rPr>
          <w:i/>
          <w:iCs/>
          <w:spacing w:val="-4"/>
          <w:lang w:val="lt-LT" w:eastAsia="ar-SA"/>
        </w:rPr>
      </w:pPr>
      <w:del w:id="212" w:author="Silvija Serikovienė" w:date="2025-12-02T21:24:00Z" w16du:dateUtc="2025-12-02T19:24:00Z">
        <w:r>
          <w:lastRenderedPageBreak/>
          <w:delText xml:space="preserve">48. </w:delText>
        </w:r>
      </w:del>
      <w:moveToRangeStart w:id="213" w:author="Silvija Serikovienė" w:date="2025-12-02T21:24:00Z" w:name="move215603082"/>
      <w:moveTo w:id="214" w:author="Silvija Serikovienė" w:date="2025-12-02T21:24:00Z" w16du:dateUtc="2025-12-02T19:24:00Z">
        <w:r>
          <w:t>4</w:t>
        </w:r>
        <w:r w:rsidR="00FB121B">
          <w:t>9</w:t>
        </w:r>
        <w:r>
          <w:t xml:space="preserve">. </w:t>
        </w:r>
      </w:moveTo>
      <w:moveToRangeEnd w:id="213"/>
      <w:r>
        <w:t xml:space="preserve">Mokytojų taryba – </w:t>
      </w:r>
      <w:del w:id="215" w:author="Silvija Serikovienė" w:date="2025-12-02T21:24:00Z" w16du:dateUtc="2025-12-02T19:24:00Z">
        <w:r>
          <w:delText xml:space="preserve">nuolat veikianti </w:delText>
        </w:r>
      </w:del>
      <w:r w:rsidR="00574DFD" w:rsidRPr="00574DFD">
        <w:rPr>
          <w:lang w:val="lt-LT" w:eastAsia="ar-SA"/>
        </w:rPr>
        <w:t>centro</w:t>
      </w:r>
      <w:r w:rsidR="00574DFD" w:rsidRPr="00574DFD">
        <w:rPr>
          <w:spacing w:val="-4"/>
          <w:lang w:val="lt-LT" w:eastAsia="ar-SA"/>
        </w:rPr>
        <w:t xml:space="preserve"> savivaldos institucija</w:t>
      </w:r>
      <w:ins w:id="216" w:author="Silvija Serikovienė" w:date="2025-12-02T21:24:00Z" w16du:dateUtc="2025-12-02T19:24:00Z">
        <w:r w:rsidR="00574DFD" w:rsidRPr="00574DFD">
          <w:rPr>
            <w:spacing w:val="-4"/>
            <w:lang w:val="lt-LT" w:eastAsia="ar-SA"/>
          </w:rPr>
          <w:t xml:space="preserve">, susidedanti iš </w:t>
        </w:r>
        <w:r w:rsidR="00D55162" w:rsidRPr="00574DFD">
          <w:rPr>
            <w:spacing w:val="-4"/>
            <w:lang w:val="lt-LT" w:eastAsia="ar-SA"/>
          </w:rPr>
          <w:t>rinkim</w:t>
        </w:r>
        <w:r w:rsidR="00D55162">
          <w:rPr>
            <w:spacing w:val="-4"/>
            <w:lang w:val="lt-LT" w:eastAsia="ar-SA"/>
          </w:rPr>
          <w:t>uose</w:t>
        </w:r>
        <w:r w:rsidR="00D55162" w:rsidRPr="00574DFD">
          <w:rPr>
            <w:spacing w:val="-4"/>
            <w:lang w:val="lt-LT" w:eastAsia="ar-SA"/>
          </w:rPr>
          <w:t xml:space="preserve"> </w:t>
        </w:r>
        <w:r w:rsidR="00574DFD" w:rsidRPr="00574DFD">
          <w:rPr>
            <w:spacing w:val="-4"/>
            <w:lang w:val="lt-LT" w:eastAsia="ar-SA"/>
          </w:rPr>
          <w:t>išrinktų</w:t>
        </w:r>
      </w:ins>
      <w:r w:rsidR="00574DFD" w:rsidRPr="00574DFD">
        <w:rPr>
          <w:spacing w:val="-4"/>
          <w:lang w:val="lt-LT" w:eastAsia="ar-SA"/>
        </w:rPr>
        <w:t xml:space="preserve"> mokytojų, </w:t>
      </w:r>
      <w:del w:id="217" w:author="Silvija Serikovienė" w:date="2025-12-02T21:24:00Z" w16du:dateUtc="2025-12-02T19:24:00Z">
        <w:r>
          <w:delText>socialinių darbuotojų profesiniams</w:delText>
        </w:r>
      </w:del>
      <w:ins w:id="218" w:author="Silvija Serikovienė" w:date="2025-12-02T21:24:00Z" w16du:dateUtc="2025-12-02T19:24:00Z">
        <w:r w:rsidR="00574DFD" w:rsidRPr="00574DFD">
          <w:rPr>
            <w:spacing w:val="-4"/>
            <w:lang w:val="lt-LT" w:eastAsia="ar-SA"/>
          </w:rPr>
          <w:t>atstovaujanti mokytojų interesams</w:t>
        </w:r>
      </w:ins>
      <w:r w:rsidR="00574DFD" w:rsidRPr="00574DFD">
        <w:rPr>
          <w:spacing w:val="-4"/>
          <w:lang w:val="lt-LT" w:eastAsia="ar-SA"/>
        </w:rPr>
        <w:t xml:space="preserve"> ir </w:t>
      </w:r>
      <w:del w:id="219" w:author="Silvija Serikovienė" w:date="2025-12-02T21:24:00Z" w16du:dateUtc="2025-12-02T19:24:00Z">
        <w:r>
          <w:delText>bendriesiems ugdymo klausimams spręsti</w:delText>
        </w:r>
      </w:del>
      <w:ins w:id="220" w:author="Silvija Serikovienė" w:date="2025-12-02T21:24:00Z" w16du:dateUtc="2025-12-02T19:24:00Z">
        <w:r w:rsidR="00574DFD" w:rsidRPr="00574DFD">
          <w:rPr>
            <w:spacing w:val="-4"/>
            <w:lang w:val="lt-LT" w:eastAsia="ar-SA"/>
          </w:rPr>
          <w:t>sprendžianti mokytojams aktualias problemas</w:t>
        </w:r>
      </w:ins>
      <w:r w:rsidR="00574DFD" w:rsidRPr="00574DFD">
        <w:rPr>
          <w:bCs/>
          <w:i/>
          <w:iCs/>
          <w:spacing w:val="-4"/>
          <w:lang w:val="lt-LT" w:eastAsia="ar-SA"/>
        </w:rPr>
        <w:t>.</w:t>
      </w:r>
      <w:r w:rsidR="00574DFD" w:rsidRPr="00574DFD">
        <w:rPr>
          <w:i/>
          <w:iCs/>
          <w:spacing w:val="-4"/>
          <w:lang w:val="lt-LT" w:eastAsia="ar-SA"/>
        </w:rPr>
        <w:t xml:space="preserve"> </w:t>
      </w:r>
    </w:p>
    <w:p w14:paraId="347FE447" w14:textId="77777777" w:rsidR="00B031B1" w:rsidRDefault="00FB121B">
      <w:pPr>
        <w:ind w:firstLine="851"/>
        <w:jc w:val="both"/>
        <w:rPr>
          <w:del w:id="221" w:author="Silvija Serikovienė" w:date="2025-12-02T21:24:00Z" w16du:dateUtc="2025-12-02T19:24:00Z"/>
        </w:rPr>
      </w:pPr>
      <w:moveToRangeStart w:id="222" w:author="Silvija Serikovienė" w:date="2025-12-02T21:24:00Z" w:name="move215603083"/>
      <w:moveTo w:id="223" w:author="Silvija Serikovienė" w:date="2025-12-02T21:24:00Z" w16du:dateUtc="2025-12-02T19:24:00Z">
        <w:r>
          <w:t xml:space="preserve">50. </w:t>
        </w:r>
      </w:moveTo>
      <w:moveFromRangeStart w:id="224" w:author="Silvija Serikovienė" w:date="2025-12-02T21:24:00Z" w:name="move215603082"/>
      <w:moveToRangeEnd w:id="222"/>
      <w:moveFrom w:id="225" w:author="Silvija Serikovienė" w:date="2025-12-02T21:24:00Z" w16du:dateUtc="2025-12-02T19:24:00Z">
        <w:r>
          <w:t xml:space="preserve">49. </w:t>
        </w:r>
      </w:moveFrom>
      <w:moveFromRangeEnd w:id="224"/>
      <w:r>
        <w:t xml:space="preserve">Mokytojų taryba </w:t>
      </w:r>
      <w:ins w:id="226" w:author="Silvija Serikovienė" w:date="2025-12-02T21:24:00Z" w16du:dateUtc="2025-12-02T19:24:00Z">
        <w:r w:rsidR="00574DFD">
          <w:t xml:space="preserve">slaptu balsavimu </w:t>
        </w:r>
      </w:ins>
      <w:r>
        <w:t xml:space="preserve">renkama visuotiniame </w:t>
      </w:r>
      <w:del w:id="227" w:author="Silvija Serikovienė" w:date="2025-12-02T21:24:00Z" w16du:dateUtc="2025-12-02T19:24:00Z">
        <w:r>
          <w:delText>pedagoginių darbuotojų</w:delText>
        </w:r>
      </w:del>
      <w:ins w:id="228" w:author="Silvija Serikovienė" w:date="2025-12-02T21:24:00Z" w16du:dateUtc="2025-12-02T19:24:00Z">
        <w:r w:rsidR="00574DFD">
          <w:t>mokytojų</w:t>
        </w:r>
      </w:ins>
      <w:r>
        <w:t xml:space="preserve"> susirinkime. Ją sudaro 5 nariai. </w:t>
      </w:r>
      <w:del w:id="229" w:author="Silvija Serikovienė" w:date="2025-12-02T21:24:00Z" w16du:dateUtc="2025-12-02T19:24:00Z">
        <w:r>
          <w:delText xml:space="preserve">Mokytojų tarybos nariai renkami iš mokytojų-dalykininkų, pagalbos mokiniui specialistų ir direktoriaus pavaduotojo ugdymui, vadovaujantis proporcingumo principu, nustatytu Mokytojų tarybos nuostatuose. </w:delText>
        </w:r>
      </w:del>
      <w:r>
        <w:t xml:space="preserve">Mokytojų taryba renkama trejiems metams. </w:t>
      </w:r>
      <w:del w:id="230" w:author="Silvija Serikovienė" w:date="2025-12-02T21:24:00Z" w16du:dateUtc="2025-12-02T19:24:00Z">
        <w:r>
          <w:delText xml:space="preserve">Mokytojų tarybos nariu negali būti centro direktorius. </w:delText>
        </w:r>
      </w:del>
    </w:p>
    <w:p w14:paraId="201C3ADA" w14:textId="5FE8CB68" w:rsidR="00B031B1" w:rsidRDefault="00FB121B">
      <w:pPr>
        <w:ind w:firstLine="851"/>
        <w:jc w:val="both"/>
        <w:rPr>
          <w:ins w:id="231" w:author="Silvija Serikovienė" w:date="2025-12-02T21:24:00Z" w16du:dateUtc="2025-12-02T19:24:00Z"/>
        </w:rPr>
      </w:pPr>
      <w:moveFromRangeStart w:id="232" w:author="Silvija Serikovienė" w:date="2025-12-02T21:24:00Z" w:name="move215603083"/>
      <w:moveFrom w:id="233" w:author="Silvija Serikovienė" w:date="2025-12-02T21:24:00Z" w16du:dateUtc="2025-12-02T19:24:00Z">
        <w:r>
          <w:t xml:space="preserve">50. </w:t>
        </w:r>
      </w:moveFrom>
      <w:moveFromRangeEnd w:id="232"/>
      <w:r w:rsidR="00574DFD">
        <w:t xml:space="preserve">Tas pats asmuo gali būti </w:t>
      </w:r>
      <w:del w:id="234" w:author="Silvija Serikovienė" w:date="2025-12-02T21:24:00Z" w16du:dateUtc="2025-12-02T19:24:00Z">
        <w:r>
          <w:delText>Mokytojų</w:delText>
        </w:r>
      </w:del>
      <w:ins w:id="235" w:author="Silvija Serikovienė" w:date="2025-12-02T21:24:00Z" w16du:dateUtc="2025-12-02T19:24:00Z">
        <w:r w:rsidR="00574DFD">
          <w:t>mokytojų</w:t>
        </w:r>
      </w:ins>
      <w:r w:rsidR="00574DFD">
        <w:t xml:space="preserve"> tarybos nariu dvi kadencijas iš eilės.</w:t>
      </w:r>
    </w:p>
    <w:p w14:paraId="3D2C7AA3" w14:textId="77777777" w:rsidR="00574DFD" w:rsidRDefault="00E32225" w:rsidP="00574DFD">
      <w:pPr>
        <w:pStyle w:val="prastasiniatinklio"/>
        <w:spacing w:before="0" w:beforeAutospacing="0" w:after="0" w:afterAutospacing="0"/>
        <w:ind w:firstLine="860"/>
        <w:jc w:val="both"/>
        <w:rPr>
          <w:ins w:id="236" w:author="Silvija Serikovienė" w:date="2025-12-02T21:24:00Z" w16du:dateUtc="2025-12-02T19:24:00Z"/>
        </w:rPr>
      </w:pPr>
      <w:ins w:id="237" w:author="Silvija Serikovienė" w:date="2025-12-02T21:24:00Z" w16du:dateUtc="2025-12-02T19:24:00Z">
        <w:r>
          <w:t>5</w:t>
        </w:r>
        <w:r w:rsidR="00FB121B">
          <w:t>1</w:t>
        </w:r>
        <w:r>
          <w:t>.</w:t>
        </w:r>
      </w:ins>
      <w:moveToRangeStart w:id="238" w:author="Silvija Serikovienė" w:date="2025-12-02T21:24:00Z" w:name="move215603084"/>
      <w:moveTo w:id="239" w:author="Silvija Serikovienė" w:date="2025-12-02T21:24:00Z" w16du:dateUtc="2025-12-02T19:24:00Z">
        <w:r>
          <w:t xml:space="preserve"> </w:t>
        </w:r>
        <w:r w:rsidR="00574DFD">
          <w:t xml:space="preserve">Mokytojų tarybai vadovauja pirmininkas, išrinktas atviru balsavimu pirmame naujos sudėties posėdyje. </w:t>
        </w:r>
      </w:moveTo>
      <w:moveToRangeEnd w:id="238"/>
      <w:ins w:id="240" w:author="Silvija Serikovienė" w:date="2025-12-02T21:24:00Z" w16du:dateUtc="2025-12-02T19:24:00Z">
        <w:r w:rsidR="00574DFD">
          <w:t>Pirmame posėdyje naujai išrinktas pirmininkas pasiūlo kandidatą į mokytojų tarybos pirmininko pavaduotojus, kuris pavaduoja mokytojų tarybos pirmininką jo nesant.</w:t>
        </w:r>
      </w:ins>
    </w:p>
    <w:p w14:paraId="4763E8F3" w14:textId="2AC1AECF" w:rsidR="00574DFD" w:rsidRDefault="00574DFD" w:rsidP="00574DFD">
      <w:pPr>
        <w:pStyle w:val="prastasiniatinklio"/>
        <w:spacing w:before="0" w:beforeAutospacing="0" w:after="0" w:afterAutospacing="0"/>
        <w:ind w:firstLine="860"/>
        <w:jc w:val="both"/>
      </w:pPr>
      <w:ins w:id="241" w:author="Silvija Serikovienė" w:date="2025-12-02T21:24:00Z" w16du:dateUtc="2025-12-02T19:24:00Z">
        <w:r>
          <w:t>52.</w:t>
        </w:r>
      </w:ins>
      <w:r>
        <w:t xml:space="preserve"> Pasibaigus </w:t>
      </w:r>
      <w:del w:id="242" w:author="Silvija Serikovienė" w:date="2025-12-02T21:24:00Z" w16du:dateUtc="2025-12-02T19:24:00Z">
        <w:r>
          <w:delText>Mokytojų</w:delText>
        </w:r>
      </w:del>
      <w:ins w:id="243" w:author="Silvija Serikovienė" w:date="2025-12-02T21:24:00Z" w16du:dateUtc="2025-12-02T19:24:00Z">
        <w:r w:rsidR="00FB121B">
          <w:t>m</w:t>
        </w:r>
        <w:r>
          <w:t>okytojų</w:t>
        </w:r>
      </w:ins>
      <w:r>
        <w:t xml:space="preserve"> tarybos kadencijai ar nutrūkus nario įgaliojimams pirma laiko, centro direktorius inicijuoja rinkimus Nuostatuose ir </w:t>
      </w:r>
      <w:del w:id="244" w:author="Silvija Serikovienė" w:date="2025-12-02T21:24:00Z" w16du:dateUtc="2025-12-02T19:24:00Z">
        <w:r>
          <w:delText>Mokytojų</w:delText>
        </w:r>
      </w:del>
      <w:ins w:id="245" w:author="Silvija Serikovienė" w:date="2025-12-02T21:24:00Z" w16du:dateUtc="2025-12-02T19:24:00Z">
        <w:r w:rsidR="00FB121B">
          <w:t>m</w:t>
        </w:r>
        <w:r>
          <w:t>okytojų</w:t>
        </w:r>
      </w:ins>
      <w:r>
        <w:t xml:space="preserve"> tarybos </w:t>
      </w:r>
      <w:r w:rsidRPr="00574DFD">
        <w:t>nuostatuose nustatyta tvarka</w:t>
      </w:r>
      <w:ins w:id="246" w:author="Silvija Serikovienė" w:date="2025-12-02T21:24:00Z" w16du:dateUtc="2025-12-02T19:24:00Z">
        <w:r w:rsidRPr="00574DFD">
          <w:t>. Nutrūkus mokytojų tarybos pirmininko įgaliojimams pirma laiko, į jo vietą atviru balsavimu mokytojų tarybos posėdyje išrenkamas naujas mokytojų tarybos pirmininkas</w:t>
        </w:r>
      </w:ins>
      <w:r w:rsidRPr="00574DFD">
        <w:t>.</w:t>
      </w:r>
    </w:p>
    <w:p w14:paraId="09AB26FF" w14:textId="5EC270C0" w:rsidR="00B031B1" w:rsidRDefault="00E32225">
      <w:pPr>
        <w:ind w:firstLine="851"/>
        <w:jc w:val="both"/>
      </w:pPr>
      <w:del w:id="247" w:author="Silvija Serikovienė" w:date="2025-12-02T21:24:00Z" w16du:dateUtc="2025-12-02T19:24:00Z">
        <w:r>
          <w:delText>51</w:delText>
        </w:r>
      </w:del>
      <w:ins w:id="248" w:author="Silvija Serikovienė" w:date="2025-12-02T21:24:00Z" w16du:dateUtc="2025-12-02T19:24:00Z">
        <w:r>
          <w:t>5</w:t>
        </w:r>
        <w:r w:rsidR="00574DFD">
          <w:t>3</w:t>
        </w:r>
      </w:ins>
      <w:r>
        <w:t xml:space="preserve">. Mokytojų tarybos veikla planuojama, nutarimai protokoluojami. Mokytojų tarybos posėdžius inicijuoja </w:t>
      </w:r>
      <w:del w:id="249" w:author="Silvija Serikovienė" w:date="2025-12-02T21:24:00Z" w16du:dateUtc="2025-12-02T19:24:00Z">
        <w:r>
          <w:delText>Mokytojų</w:delText>
        </w:r>
      </w:del>
      <w:ins w:id="250" w:author="Silvija Serikovienė" w:date="2025-12-02T21:24:00Z" w16du:dateUtc="2025-12-02T19:24:00Z">
        <w:r w:rsidR="00FB121B">
          <w:t>m</w:t>
        </w:r>
        <w:r>
          <w:t>okytojų</w:t>
        </w:r>
      </w:ins>
      <w:r>
        <w:t xml:space="preserve"> tarybos pirmininkas ne rečiau kaip du kartus per pusmetį. </w:t>
      </w:r>
    </w:p>
    <w:p w14:paraId="0603B904" w14:textId="77777777" w:rsidR="00B031B1" w:rsidRDefault="00E32225">
      <w:pPr>
        <w:ind w:firstLine="851"/>
        <w:jc w:val="both"/>
        <w:rPr>
          <w:del w:id="251" w:author="Silvija Serikovienė" w:date="2025-12-02T21:24:00Z" w16du:dateUtc="2025-12-02T19:24:00Z"/>
        </w:rPr>
      </w:pPr>
      <w:del w:id="252" w:author="Silvija Serikovienė" w:date="2025-12-02T21:24:00Z" w16du:dateUtc="2025-12-02T19:24:00Z">
        <w:r>
          <w:delText>52.</w:delText>
        </w:r>
      </w:del>
      <w:moveFromRangeStart w:id="253" w:author="Silvija Serikovienė" w:date="2025-12-02T21:24:00Z" w:name="move215603084"/>
      <w:moveFrom w:id="254" w:author="Silvija Serikovienė" w:date="2025-12-02T21:24:00Z" w16du:dateUtc="2025-12-02T19:24:00Z">
        <w:r>
          <w:t xml:space="preserve"> </w:t>
        </w:r>
        <w:r w:rsidR="00574DFD">
          <w:t xml:space="preserve">Mokytojų tarybai vadovauja pirmininkas, išrinktas atviru balsavimu pirmame naujos sudėties posėdyje. </w:t>
        </w:r>
      </w:moveFrom>
      <w:moveFromRangeEnd w:id="253"/>
      <w:del w:id="255" w:author="Silvija Serikovienė" w:date="2025-12-02T21:24:00Z" w16du:dateUtc="2025-12-02T19:24:00Z">
        <w:r>
          <w:delText>Pirmame posėdyje naujai išrinktas pirmininkas pasiūlo kandidatą į Mokytojų tarybos pirmininko pavaduotojus, kuris pavaduoja Mokytojų tarybos pirmininką jo nesant.</w:delText>
        </w:r>
      </w:del>
    </w:p>
    <w:p w14:paraId="57DD80A7" w14:textId="437C6F51" w:rsidR="00B031B1" w:rsidRDefault="00E32225">
      <w:pPr>
        <w:ind w:firstLine="851"/>
        <w:jc w:val="both"/>
      </w:pPr>
      <w:del w:id="256" w:author="Silvija Serikovienė" w:date="2025-12-02T21:24:00Z" w16du:dateUtc="2025-12-02T19:24:00Z">
        <w:r>
          <w:delText>53</w:delText>
        </w:r>
      </w:del>
      <w:ins w:id="257" w:author="Silvija Serikovienė" w:date="2025-12-02T21:24:00Z" w16du:dateUtc="2025-12-02T19:24:00Z">
        <w:r>
          <w:t>5</w:t>
        </w:r>
        <w:r w:rsidR="00FB121B">
          <w:t>4</w:t>
        </w:r>
      </w:ins>
      <w:r>
        <w:t xml:space="preserve">. Posėdis yra teisėtas, jei jame dalyvauja ne mažiau kaip pusė </w:t>
      </w:r>
      <w:del w:id="258" w:author="Silvija Serikovienė" w:date="2025-12-02T21:24:00Z" w16du:dateUtc="2025-12-02T19:24:00Z">
        <w:r>
          <w:delText>Mokytojų</w:delText>
        </w:r>
      </w:del>
      <w:ins w:id="259" w:author="Silvija Serikovienė" w:date="2025-12-02T21:24:00Z" w16du:dateUtc="2025-12-02T19:24:00Z">
        <w:r w:rsidR="00FB121B">
          <w:t>m</w:t>
        </w:r>
        <w:r>
          <w:t>okytojų</w:t>
        </w:r>
      </w:ins>
      <w:r>
        <w:t xml:space="preserve"> tarybos narių. Nutarimai priimami posėdyje dalyvaujančių</w:t>
      </w:r>
      <w:r w:rsidR="00FB1761">
        <w:t xml:space="preserve"> </w:t>
      </w:r>
      <w:ins w:id="260" w:author="Silvija Serikovienė" w:date="2025-12-02T21:24:00Z" w16du:dateUtc="2025-12-02T19:24:00Z">
        <w:r w:rsidR="00FB1761">
          <w:t>narių</w:t>
        </w:r>
        <w:r>
          <w:t xml:space="preserve"> </w:t>
        </w:r>
      </w:ins>
      <w:r>
        <w:t xml:space="preserve">balsų dauguma. Jei balsai pasiskirsto po lygiai, sprendžiamasis balsas priklauso </w:t>
      </w:r>
      <w:del w:id="261" w:author="Silvija Serikovienė" w:date="2025-12-02T21:24:00Z" w16du:dateUtc="2025-12-02T19:24:00Z">
        <w:r>
          <w:delText>Mokytojų</w:delText>
        </w:r>
      </w:del>
      <w:ins w:id="262" w:author="Silvija Serikovienė" w:date="2025-12-02T21:24:00Z" w16du:dateUtc="2025-12-02T19:24:00Z">
        <w:r w:rsidR="00FB121B">
          <w:t>m</w:t>
        </w:r>
        <w:r>
          <w:t>okytojų</w:t>
        </w:r>
      </w:ins>
      <w:r>
        <w:t xml:space="preserve"> tarybos pirmininkui.</w:t>
      </w:r>
    </w:p>
    <w:p w14:paraId="679D7B54" w14:textId="16730881" w:rsidR="00B031B1" w:rsidRDefault="00E32225">
      <w:pPr>
        <w:tabs>
          <w:tab w:val="left" w:pos="851"/>
        </w:tabs>
        <w:ind w:firstLine="851"/>
        <w:jc w:val="both"/>
      </w:pPr>
      <w:del w:id="263" w:author="Silvija Serikovienė" w:date="2025-12-02T21:24:00Z" w16du:dateUtc="2025-12-02T19:24:00Z">
        <w:r>
          <w:delText>54</w:delText>
        </w:r>
      </w:del>
      <w:ins w:id="264" w:author="Silvija Serikovienė" w:date="2025-12-02T21:24:00Z" w16du:dateUtc="2025-12-02T19:24:00Z">
        <w:r>
          <w:t>5</w:t>
        </w:r>
        <w:r w:rsidR="00FB121B">
          <w:t>5</w:t>
        </w:r>
      </w:ins>
      <w:r>
        <w:t xml:space="preserve">. Centro direktorius, kiti su svarstomu klausimu susiję asmenys </w:t>
      </w:r>
      <w:del w:id="265" w:author="Silvija Serikovienė" w:date="2025-12-02T21:24:00Z" w16du:dateUtc="2025-12-02T19:24:00Z">
        <w:r>
          <w:delText>Mokytojų</w:delText>
        </w:r>
      </w:del>
      <w:ins w:id="266" w:author="Silvija Serikovienė" w:date="2025-12-02T21:24:00Z" w16du:dateUtc="2025-12-02T19:24:00Z">
        <w:r w:rsidR="00FB121B">
          <w:t>m</w:t>
        </w:r>
        <w:r>
          <w:t>okytojų</w:t>
        </w:r>
      </w:ins>
      <w:r>
        <w:t xml:space="preserve"> tarybos posėdžiuose gali dalyvauti kviestinių narių teisėmis.</w:t>
      </w:r>
    </w:p>
    <w:p w14:paraId="1F913E9A" w14:textId="3BC72F8C" w:rsidR="00B031B1" w:rsidRDefault="00E32225">
      <w:pPr>
        <w:ind w:firstLine="851"/>
        <w:jc w:val="both"/>
      </w:pPr>
      <w:del w:id="267" w:author="Silvija Serikovienė" w:date="2025-12-02T21:24:00Z" w16du:dateUtc="2025-12-02T19:24:00Z">
        <w:r>
          <w:delText>55</w:delText>
        </w:r>
      </w:del>
      <w:ins w:id="268" w:author="Silvija Serikovienė" w:date="2025-12-02T21:24:00Z" w16du:dateUtc="2025-12-02T19:24:00Z">
        <w:r>
          <w:t>5</w:t>
        </w:r>
        <w:r w:rsidR="00FB121B">
          <w:t>6</w:t>
        </w:r>
      </w:ins>
      <w:r>
        <w:t>. Mokytojų taryba:</w:t>
      </w:r>
    </w:p>
    <w:p w14:paraId="221B61CE" w14:textId="07518E9D" w:rsidR="00B031B1" w:rsidRDefault="00E32225">
      <w:pPr>
        <w:ind w:firstLine="851"/>
        <w:jc w:val="both"/>
      </w:pPr>
      <w:del w:id="269" w:author="Silvija Serikovienė" w:date="2025-12-02T21:24:00Z" w16du:dateUtc="2025-12-02T19:24:00Z">
        <w:r>
          <w:delText>55</w:delText>
        </w:r>
      </w:del>
      <w:ins w:id="270" w:author="Silvija Serikovienė" w:date="2025-12-02T21:24:00Z" w16du:dateUtc="2025-12-02T19:24:00Z">
        <w:r>
          <w:t>5</w:t>
        </w:r>
        <w:r w:rsidR="00FB121B">
          <w:t>6</w:t>
        </w:r>
      </w:ins>
      <w:r>
        <w:t>.1. inicijuoja centro kaitos procesus;</w:t>
      </w:r>
    </w:p>
    <w:p w14:paraId="0F83D6BC" w14:textId="3CD2B9A3" w:rsidR="00B031B1" w:rsidRDefault="00E32225">
      <w:pPr>
        <w:ind w:firstLine="851"/>
        <w:jc w:val="both"/>
      </w:pPr>
      <w:del w:id="271" w:author="Silvija Serikovienė" w:date="2025-12-02T21:24:00Z" w16du:dateUtc="2025-12-02T19:24:00Z">
        <w:r>
          <w:delText>55</w:delText>
        </w:r>
      </w:del>
      <w:ins w:id="272" w:author="Silvija Serikovienė" w:date="2025-12-02T21:24:00Z" w16du:dateUtc="2025-12-02T19:24:00Z">
        <w:r>
          <w:t>5</w:t>
        </w:r>
        <w:r w:rsidR="00FB121B">
          <w:t>6</w:t>
        </w:r>
      </w:ins>
      <w:r>
        <w:t xml:space="preserve">.2. svarsto mokymo eigą, ugdymo rezultatus, pedagoginės veiklos tobulinimo būdus </w:t>
      </w:r>
      <w:r>
        <w:t>koordinuoja metodinę veiklą;</w:t>
      </w:r>
    </w:p>
    <w:p w14:paraId="4FD194EE" w14:textId="58B67314" w:rsidR="00B031B1" w:rsidRDefault="00E32225">
      <w:pPr>
        <w:ind w:firstLine="851"/>
        <w:jc w:val="both"/>
      </w:pPr>
      <w:del w:id="273" w:author="Silvija Serikovienė" w:date="2025-12-02T21:24:00Z" w16du:dateUtc="2025-12-02T19:24:00Z">
        <w:r>
          <w:delText>55</w:delText>
        </w:r>
      </w:del>
      <w:ins w:id="274" w:author="Silvija Serikovienė" w:date="2025-12-02T21:24:00Z" w16du:dateUtc="2025-12-02T19:24:00Z">
        <w:r>
          <w:t>5</w:t>
        </w:r>
        <w:r w:rsidR="00FB121B">
          <w:t>6</w:t>
        </w:r>
      </w:ins>
      <w:r>
        <w:t>.3. teikia siūlymus dėl centro strateginio ir metinio veiklos planų, centro ugdymo plano parengimo ir jų įgyvendinimo;</w:t>
      </w:r>
    </w:p>
    <w:p w14:paraId="364B55DD" w14:textId="7426DB56" w:rsidR="00B031B1" w:rsidRDefault="00E32225">
      <w:pPr>
        <w:ind w:firstLine="851"/>
        <w:jc w:val="both"/>
      </w:pPr>
      <w:del w:id="275" w:author="Silvija Serikovienė" w:date="2025-12-02T21:24:00Z" w16du:dateUtc="2025-12-02T19:24:00Z">
        <w:r>
          <w:delText>55</w:delText>
        </w:r>
      </w:del>
      <w:ins w:id="276" w:author="Silvija Serikovienė" w:date="2025-12-02T21:24:00Z" w16du:dateUtc="2025-12-02T19:24:00Z">
        <w:r>
          <w:t>5</w:t>
        </w:r>
        <w:r w:rsidR="00FB121B">
          <w:t>6</w:t>
        </w:r>
      </w:ins>
      <w:r>
        <w:t>.4. svarsto centro direktoriaus ir mokytojų metodinių grupių teikiamus klausimus;</w:t>
      </w:r>
    </w:p>
    <w:p w14:paraId="0329CC3E" w14:textId="104629BC" w:rsidR="00B031B1" w:rsidRDefault="00E32225">
      <w:pPr>
        <w:ind w:firstLine="851"/>
        <w:jc w:val="both"/>
      </w:pPr>
      <w:del w:id="277" w:author="Silvija Serikovienė" w:date="2025-12-02T21:24:00Z" w16du:dateUtc="2025-12-02T19:24:00Z">
        <w:r>
          <w:delText>55</w:delText>
        </w:r>
      </w:del>
      <w:ins w:id="278" w:author="Silvija Serikovienė" w:date="2025-12-02T21:24:00Z" w16du:dateUtc="2025-12-02T19:24:00Z">
        <w:r>
          <w:t>5</w:t>
        </w:r>
        <w:r w:rsidR="00FB121B">
          <w:t>6</w:t>
        </w:r>
      </w:ins>
      <w:r>
        <w:t>.5. derina mokytojų ir pagalbos mokiniui specialistų (išskyrus psichologus) atestacijos programą;</w:t>
      </w:r>
    </w:p>
    <w:p w14:paraId="758D088A" w14:textId="020D4F29" w:rsidR="00B031B1" w:rsidRDefault="00E32225">
      <w:pPr>
        <w:ind w:firstLine="851"/>
        <w:jc w:val="both"/>
      </w:pPr>
      <w:del w:id="279" w:author="Silvija Serikovienė" w:date="2025-12-02T21:24:00Z" w16du:dateUtc="2025-12-02T19:24:00Z">
        <w:r>
          <w:delText>55</w:delText>
        </w:r>
      </w:del>
      <w:ins w:id="280" w:author="Silvija Serikovienė" w:date="2025-12-02T21:24:00Z" w16du:dateUtc="2025-12-02T19:24:00Z">
        <w:r>
          <w:t>5</w:t>
        </w:r>
        <w:r w:rsidR="00FB121B">
          <w:t>6</w:t>
        </w:r>
      </w:ins>
      <w:r>
        <w:t xml:space="preserve">.6. renka ir deleguoja atstovus į Tarybą bei mokytojų ir pagalbos mokiniui specialistų </w:t>
      </w:r>
      <w:ins w:id="281" w:author="Silvija Serikovienė" w:date="2025-12-02T21:24:00Z" w16du:dateUtc="2025-12-02T19:24:00Z">
        <w:r w:rsidR="00904F40">
          <w:t xml:space="preserve">(išskyrus psichologus) </w:t>
        </w:r>
      </w:ins>
      <w:r>
        <w:t>atestacijos komisiją;</w:t>
      </w:r>
    </w:p>
    <w:p w14:paraId="3E8D81CF" w14:textId="7C50AF8E" w:rsidR="00B031B1" w:rsidRDefault="00E32225">
      <w:pPr>
        <w:spacing w:after="20"/>
        <w:ind w:left="131" w:firstLine="720"/>
        <w:jc w:val="both"/>
      </w:pPr>
      <w:del w:id="282" w:author="Silvija Serikovienė" w:date="2025-12-02T21:24:00Z" w16du:dateUtc="2025-12-02T19:24:00Z">
        <w:r>
          <w:delText>55</w:delText>
        </w:r>
      </w:del>
      <w:ins w:id="283" w:author="Silvija Serikovienė" w:date="2025-12-02T21:24:00Z" w16du:dateUtc="2025-12-02T19:24:00Z">
        <w:r>
          <w:t>5</w:t>
        </w:r>
        <w:r w:rsidR="00FB121B">
          <w:t>6</w:t>
        </w:r>
      </w:ins>
      <w:r>
        <w:t>.7. analizuoja pedagogų bendrųjų ir dalykinių kompetencijų tobulinimo poreikį ir teikia siūlymus dėl jų tobulinimo organizavimo ir veiksmingo tam skirtų lėšų panaudojimo;</w:t>
      </w:r>
    </w:p>
    <w:p w14:paraId="55B9AD5A" w14:textId="4C3677CD" w:rsidR="00B031B1" w:rsidRDefault="00E32225">
      <w:pPr>
        <w:spacing w:after="20"/>
        <w:ind w:left="131" w:firstLine="720"/>
        <w:jc w:val="both"/>
      </w:pPr>
      <w:del w:id="284" w:author="Silvija Serikovienė" w:date="2025-12-02T21:24:00Z" w16du:dateUtc="2025-12-02T19:24:00Z">
        <w:r>
          <w:delText>55</w:delText>
        </w:r>
      </w:del>
      <w:ins w:id="285" w:author="Silvija Serikovienė" w:date="2025-12-02T21:24:00Z" w16du:dateUtc="2025-12-02T19:24:00Z">
        <w:r>
          <w:t>5</w:t>
        </w:r>
        <w:r w:rsidR="00FB121B">
          <w:t>6</w:t>
        </w:r>
      </w:ins>
      <w:r>
        <w:t>.8. teikia pasiūlymus dėl mokytojų krūvio paskirstymo;</w:t>
      </w:r>
    </w:p>
    <w:p w14:paraId="4F3C36A7" w14:textId="45ECB69B" w:rsidR="00B031B1" w:rsidRDefault="00E32225">
      <w:pPr>
        <w:tabs>
          <w:tab w:val="left" w:pos="851"/>
        </w:tabs>
        <w:ind w:firstLine="851"/>
        <w:jc w:val="both"/>
      </w:pPr>
      <w:del w:id="286" w:author="Silvija Serikovienė" w:date="2025-12-02T21:24:00Z" w16du:dateUtc="2025-12-02T19:24:00Z">
        <w:r>
          <w:delText>55</w:delText>
        </w:r>
      </w:del>
      <w:ins w:id="287" w:author="Silvija Serikovienė" w:date="2025-12-02T21:24:00Z" w16du:dateUtc="2025-12-02T19:24:00Z">
        <w:r>
          <w:t>5</w:t>
        </w:r>
        <w:r w:rsidR="00FB121B">
          <w:t>6</w:t>
        </w:r>
      </w:ins>
      <w:r>
        <w:t>.9. inicijuoja ir organizuoja dalijimąsi profesine patirtimi;</w:t>
      </w:r>
    </w:p>
    <w:p w14:paraId="54098028" w14:textId="4596B9D4" w:rsidR="00B031B1" w:rsidRDefault="00E32225">
      <w:pPr>
        <w:spacing w:after="20"/>
        <w:ind w:left="131" w:firstLine="720"/>
        <w:jc w:val="both"/>
      </w:pPr>
      <w:del w:id="288" w:author="Silvija Serikovienė" w:date="2025-12-02T21:24:00Z" w16du:dateUtc="2025-12-02T19:24:00Z">
        <w:r>
          <w:delText>55</w:delText>
        </w:r>
      </w:del>
      <w:ins w:id="289" w:author="Silvija Serikovienė" w:date="2025-12-02T21:24:00Z" w16du:dateUtc="2025-12-02T19:24:00Z">
        <w:r>
          <w:t>5</w:t>
        </w:r>
        <w:r w:rsidR="00FB121B">
          <w:t>6</w:t>
        </w:r>
      </w:ins>
      <w:r>
        <w:t xml:space="preserve">.10. vykdo kitas funkcijas, numatytas </w:t>
      </w:r>
      <w:del w:id="290" w:author="Silvija Serikovienė" w:date="2025-12-02T21:24:00Z" w16du:dateUtc="2025-12-02T19:24:00Z">
        <w:r>
          <w:delText>Mokytojų</w:delText>
        </w:r>
      </w:del>
      <w:ins w:id="291" w:author="Silvija Serikovienė" w:date="2025-12-02T21:24:00Z" w16du:dateUtc="2025-12-02T19:24:00Z">
        <w:r w:rsidR="00FB121B">
          <w:t>m</w:t>
        </w:r>
        <w:r>
          <w:t>okytojų</w:t>
        </w:r>
      </w:ins>
      <w:r>
        <w:t xml:space="preserve"> tarybos nuostatuose, patvirtintuose centro direktoriaus įsakymu.</w:t>
      </w:r>
    </w:p>
    <w:p w14:paraId="0B86500F" w14:textId="084806D1" w:rsidR="00B031B1" w:rsidRDefault="00E32225">
      <w:pPr>
        <w:ind w:firstLine="851"/>
        <w:jc w:val="both"/>
      </w:pPr>
      <w:del w:id="292" w:author="Silvija Serikovienė" w:date="2025-12-02T21:24:00Z" w16du:dateUtc="2025-12-02T19:24:00Z">
        <w:r>
          <w:delText>56</w:delText>
        </w:r>
      </w:del>
      <w:ins w:id="293" w:author="Silvija Serikovienė" w:date="2025-12-02T21:24:00Z" w16du:dateUtc="2025-12-02T19:24:00Z">
        <w:r>
          <w:t>5</w:t>
        </w:r>
        <w:r w:rsidR="00FB121B">
          <w:t>7</w:t>
        </w:r>
      </w:ins>
      <w:r>
        <w:t>. Mokytojų taryba už savo veiklą vieną kartą per metus atsiskaito ją rinkusiai centro bendruomenei.</w:t>
      </w:r>
    </w:p>
    <w:p w14:paraId="3AB9F48A" w14:textId="77777777" w:rsidR="00B031B1" w:rsidRDefault="00E32225">
      <w:pPr>
        <w:ind w:firstLine="851"/>
        <w:jc w:val="both"/>
        <w:rPr>
          <w:del w:id="294" w:author="Silvija Serikovienė" w:date="2025-12-02T21:24:00Z" w16du:dateUtc="2025-12-02T19:24:00Z"/>
          <w:b/>
          <w:color w:val="FF0000"/>
        </w:rPr>
      </w:pPr>
      <w:del w:id="295" w:author="Silvija Serikovienė" w:date="2025-12-02T21:24:00Z" w16du:dateUtc="2025-12-02T19:24:00Z">
        <w:r>
          <w:rPr>
            <w:b/>
            <w:color w:val="FF0000"/>
          </w:rPr>
          <w:delText xml:space="preserve">TĖVŲ TARYBA </w:delText>
        </w:r>
      </w:del>
    </w:p>
    <w:p w14:paraId="0AE7289B" w14:textId="77777777" w:rsidR="00B031B1" w:rsidRDefault="00B031B1">
      <w:pPr>
        <w:ind w:firstLine="851"/>
        <w:jc w:val="both"/>
        <w:rPr>
          <w:del w:id="296" w:author="Silvija Serikovienė" w:date="2025-12-02T21:24:00Z" w16du:dateUtc="2025-12-02T19:24:00Z"/>
        </w:rPr>
      </w:pPr>
    </w:p>
    <w:p w14:paraId="29653FF3" w14:textId="77777777" w:rsidR="00B031B1" w:rsidRDefault="00B031B1">
      <w:pPr>
        <w:jc w:val="center"/>
        <w:rPr>
          <w:del w:id="297" w:author="Silvija Serikovienė" w:date="2025-12-02T21:24:00Z" w16du:dateUtc="2025-12-02T19:24:00Z"/>
        </w:rPr>
      </w:pPr>
    </w:p>
    <w:p w14:paraId="4F1C5A8A" w14:textId="56451753" w:rsidR="00574DFD" w:rsidRPr="00574DFD" w:rsidRDefault="00FB121B" w:rsidP="00574DFD">
      <w:pPr>
        <w:ind w:firstLine="851"/>
        <w:jc w:val="both"/>
        <w:rPr>
          <w:ins w:id="298" w:author="Silvija Serikovienė" w:date="2025-12-02T21:24:00Z" w16du:dateUtc="2025-12-02T19:24:00Z"/>
        </w:rPr>
      </w:pPr>
      <w:ins w:id="299" w:author="Silvija Serikovienė" w:date="2025-12-02T21:24:00Z" w16du:dateUtc="2025-12-02T19:24:00Z">
        <w:r w:rsidRPr="00FB121B">
          <w:t xml:space="preserve">58. </w:t>
        </w:r>
        <w:r w:rsidR="00574DFD" w:rsidRPr="00574DFD">
          <w:t xml:space="preserve">Tėvų taryba – savivaldos institucija, susidedanti iš </w:t>
        </w:r>
        <w:r w:rsidR="00FB1761" w:rsidRPr="00574DFD">
          <w:t>rinkim</w:t>
        </w:r>
        <w:r w:rsidR="00FB1761">
          <w:t>uose</w:t>
        </w:r>
        <w:r w:rsidR="00FB1761" w:rsidRPr="00574DFD">
          <w:t xml:space="preserve"> </w:t>
        </w:r>
        <w:r w:rsidR="00574DFD" w:rsidRPr="00574DFD">
          <w:t xml:space="preserve">išrinktų tėvų (globėjų, rūpintojų), atstovaujanti tėvų (globėjų, rūpintojų) interesams ir sprendžianti tėvams (globėjams, rūpintojams) aktualias problemas. Tėvų taryba renkama atviru balsavimu klasės mokinių tėvų (globėjų, rūpintojų) susirinkime. Tėvų tarybą sudaro penki nariai. </w:t>
        </w:r>
      </w:ins>
    </w:p>
    <w:p w14:paraId="7D0B2A13" w14:textId="48DFA335" w:rsidR="00574DFD" w:rsidRPr="006E6604" w:rsidRDefault="00574DFD" w:rsidP="00574DFD">
      <w:pPr>
        <w:ind w:firstLine="851"/>
        <w:jc w:val="both"/>
        <w:rPr>
          <w:ins w:id="300" w:author="Silvija Serikovienė" w:date="2025-12-02T21:24:00Z" w16du:dateUtc="2025-12-02T19:24:00Z"/>
          <w:b/>
          <w:bCs/>
        </w:rPr>
      </w:pPr>
      <w:ins w:id="301" w:author="Silvija Serikovienė" w:date="2025-12-02T21:24:00Z" w16du:dateUtc="2025-12-02T19:24:00Z">
        <w:r w:rsidRPr="00574DFD">
          <w:lastRenderedPageBreak/>
          <w:t xml:space="preserve">59. Tėvų tarybos pirmininkas ir sekretorius renkami slaptu balsavimu pirmame </w:t>
        </w:r>
        <w:r w:rsidR="00FB1761">
          <w:t xml:space="preserve">tėvų </w:t>
        </w:r>
        <w:r w:rsidRPr="00574DFD">
          <w:t xml:space="preserve">tarybos posėdyje. </w:t>
        </w:r>
      </w:ins>
    </w:p>
    <w:p w14:paraId="0C83AC19" w14:textId="06DBBEB2" w:rsidR="00574DFD" w:rsidRPr="006E6604" w:rsidRDefault="00A041E0" w:rsidP="00574DFD">
      <w:pPr>
        <w:ind w:firstLine="851"/>
        <w:jc w:val="both"/>
        <w:rPr>
          <w:ins w:id="302" w:author="Silvija Serikovienė" w:date="2025-12-02T21:24:00Z" w16du:dateUtc="2025-12-02T19:24:00Z"/>
          <w:b/>
          <w:bCs/>
        </w:rPr>
      </w:pPr>
      <w:ins w:id="303" w:author="Silvija Serikovienė" w:date="2025-12-02T21:24:00Z" w16du:dateUtc="2025-12-02T19:24:00Z">
        <w:r>
          <w:t>60</w:t>
        </w:r>
        <w:r w:rsidR="00FB121B" w:rsidRPr="00FB121B">
          <w:t xml:space="preserve">. </w:t>
        </w:r>
        <w:r w:rsidR="00574DFD" w:rsidRPr="00574DFD">
          <w:t xml:space="preserve">Kadencija – dveji metai. Tas pats asmuo gali būti </w:t>
        </w:r>
        <w:r w:rsidR="00FB1761">
          <w:t>t</w:t>
        </w:r>
        <w:r w:rsidR="00FB1761" w:rsidRPr="00574DFD">
          <w:t xml:space="preserve">ėvų </w:t>
        </w:r>
        <w:r w:rsidR="00574DFD" w:rsidRPr="00574DFD">
          <w:t>tarybos nariu 4 kadencijas iš eilės.</w:t>
        </w:r>
        <w:r w:rsidR="00574DFD" w:rsidRPr="00574DFD">
          <w:rPr>
            <w:b/>
            <w:bCs/>
          </w:rPr>
          <w:t xml:space="preserve"> </w:t>
        </w:r>
      </w:ins>
    </w:p>
    <w:p w14:paraId="25DA8C08" w14:textId="32C1ED1B" w:rsidR="00574DFD" w:rsidRDefault="00A041E0" w:rsidP="00FB121B">
      <w:pPr>
        <w:ind w:firstLine="851"/>
        <w:jc w:val="both"/>
        <w:rPr>
          <w:ins w:id="304" w:author="Silvija Serikovienė" w:date="2025-12-02T21:24:00Z" w16du:dateUtc="2025-12-02T19:24:00Z"/>
          <w:color w:val="FF0000"/>
        </w:rPr>
      </w:pPr>
      <w:ins w:id="305" w:author="Silvija Serikovienė" w:date="2025-12-02T21:24:00Z" w16du:dateUtc="2025-12-02T19:24:00Z">
        <w:r w:rsidRPr="00FB121B">
          <w:t>6</w:t>
        </w:r>
        <w:r>
          <w:t>1</w:t>
        </w:r>
        <w:r w:rsidR="00FB121B" w:rsidRPr="00FB121B">
          <w:t xml:space="preserve">. </w:t>
        </w:r>
        <w:r w:rsidR="00574DFD" w:rsidRPr="00574DFD">
          <w:t xml:space="preserve">Nutrūkus </w:t>
        </w:r>
        <w:r w:rsidR="00FB1761">
          <w:t>t</w:t>
        </w:r>
        <w:r w:rsidR="00FB1761" w:rsidRPr="00574DFD">
          <w:t xml:space="preserve">ėvų </w:t>
        </w:r>
        <w:r w:rsidR="00574DFD" w:rsidRPr="00574DFD">
          <w:t xml:space="preserve">tarybos nario įgaliojimams pirma laiko, į jo vietą atviru balsavimu klasės tėvų (globėjų, rūpintojų) susirinkime išrenkamas naujas </w:t>
        </w:r>
        <w:r w:rsidR="00FB1761">
          <w:t>t</w:t>
        </w:r>
        <w:r w:rsidR="00FB1761" w:rsidRPr="00574DFD">
          <w:t xml:space="preserve">ėvų </w:t>
        </w:r>
        <w:r w:rsidR="00574DFD" w:rsidRPr="00574DFD">
          <w:t>tarybos narys</w:t>
        </w:r>
        <w:r w:rsidR="00574DFD" w:rsidRPr="00B04BA1">
          <w:t>.</w:t>
        </w:r>
      </w:ins>
    </w:p>
    <w:p w14:paraId="6FE4E5A6" w14:textId="59D01DE5" w:rsidR="00FB121B" w:rsidRPr="00574DFD" w:rsidRDefault="00A041E0" w:rsidP="00FB121B">
      <w:pPr>
        <w:ind w:firstLine="851"/>
        <w:jc w:val="both"/>
        <w:rPr>
          <w:ins w:id="306" w:author="Silvija Serikovienė" w:date="2025-12-02T21:24:00Z" w16du:dateUtc="2025-12-02T19:24:00Z"/>
        </w:rPr>
      </w:pPr>
      <w:ins w:id="307" w:author="Silvija Serikovienė" w:date="2025-12-02T21:24:00Z" w16du:dateUtc="2025-12-02T19:24:00Z">
        <w:r w:rsidRPr="00574DFD">
          <w:t>6</w:t>
        </w:r>
        <w:r>
          <w:t>2</w:t>
        </w:r>
        <w:r w:rsidR="00574DFD" w:rsidRPr="00574DFD">
          <w:t xml:space="preserve">. </w:t>
        </w:r>
        <w:r w:rsidR="00FB121B" w:rsidRPr="00FB121B">
          <w:t xml:space="preserve">Tėvų tarybos posėdžius šaukia </w:t>
        </w:r>
        <w:r w:rsidR="00FB1761">
          <w:t xml:space="preserve">tėvų </w:t>
        </w:r>
        <w:r w:rsidR="00FB121B" w:rsidRPr="00FB121B">
          <w:t xml:space="preserve">tarybos pirmininkas. </w:t>
        </w:r>
        <w:r w:rsidR="00574DFD" w:rsidRPr="00574DFD">
          <w:t xml:space="preserve">Tėvų tarybos pirmininkas per metus inicijuoja ne mažiau kaip du tėvų tarybos susirinkimus, </w:t>
        </w:r>
        <w:r w:rsidR="00904F40">
          <w:t>jie</w:t>
        </w:r>
        <w:r w:rsidR="00904F40" w:rsidRPr="00574DFD">
          <w:t xml:space="preserve"> </w:t>
        </w:r>
        <w:r w:rsidR="00574DFD" w:rsidRPr="00574DFD">
          <w:t>protokoluojami.</w:t>
        </w:r>
      </w:ins>
    </w:p>
    <w:p w14:paraId="61E08413" w14:textId="7D98E0E3" w:rsidR="00574DFD" w:rsidRDefault="00A041E0" w:rsidP="00FB121B">
      <w:pPr>
        <w:ind w:firstLine="851"/>
        <w:jc w:val="both"/>
        <w:rPr>
          <w:ins w:id="308" w:author="Silvija Serikovienė" w:date="2025-12-02T21:24:00Z" w16du:dateUtc="2025-12-02T19:24:00Z"/>
        </w:rPr>
      </w:pPr>
      <w:ins w:id="309" w:author="Silvija Serikovienė" w:date="2025-12-02T21:24:00Z" w16du:dateUtc="2025-12-02T19:24:00Z">
        <w:r w:rsidRPr="00FB121B">
          <w:t>6</w:t>
        </w:r>
        <w:r>
          <w:t>3</w:t>
        </w:r>
        <w:r w:rsidR="00FB121B" w:rsidRPr="00FB121B">
          <w:t xml:space="preserve">. Tėvų tarybos posėdis yra teisėtas, jeigu jame dalyvauja ne mažiau kaip du trečdaliai tėvų tarybos narių. Nutarimai priimami tarybos posėdyje dalyvaujančių narių balsų dauguma. Jeigu balsai pasiskirsto po lygiai, lemia pirmininko balsas. </w:t>
        </w:r>
      </w:ins>
    </w:p>
    <w:p w14:paraId="124CBA92" w14:textId="007696E8" w:rsidR="00FB121B" w:rsidRPr="00FB121B" w:rsidRDefault="00A041E0" w:rsidP="00FB121B">
      <w:pPr>
        <w:ind w:firstLine="851"/>
        <w:jc w:val="both"/>
        <w:rPr>
          <w:ins w:id="310" w:author="Silvija Serikovienė" w:date="2025-12-02T21:24:00Z" w16du:dateUtc="2025-12-02T19:24:00Z"/>
        </w:rPr>
      </w:pPr>
      <w:ins w:id="311" w:author="Silvija Serikovienė" w:date="2025-12-02T21:24:00Z" w16du:dateUtc="2025-12-02T19:24:00Z">
        <w:r w:rsidRPr="00FB121B">
          <w:t>6</w:t>
        </w:r>
        <w:r>
          <w:t>4</w:t>
        </w:r>
        <w:r w:rsidR="00FB121B" w:rsidRPr="00FB121B">
          <w:t>. Tėvų taryba atlieka šias funkcijas:</w:t>
        </w:r>
      </w:ins>
    </w:p>
    <w:p w14:paraId="249E2FE2" w14:textId="34B0C633" w:rsidR="00FB121B" w:rsidRPr="00FB121B" w:rsidRDefault="00A041E0" w:rsidP="00FB121B">
      <w:pPr>
        <w:ind w:firstLine="851"/>
        <w:jc w:val="both"/>
        <w:rPr>
          <w:ins w:id="312" w:author="Silvija Serikovienė" w:date="2025-12-02T21:24:00Z" w16du:dateUtc="2025-12-02T19:24:00Z"/>
        </w:rPr>
      </w:pPr>
      <w:ins w:id="313" w:author="Silvija Serikovienė" w:date="2025-12-02T21:24:00Z" w16du:dateUtc="2025-12-02T19:24:00Z">
        <w:r w:rsidRPr="00FB121B">
          <w:t>6</w:t>
        </w:r>
        <w:r>
          <w:t>4</w:t>
        </w:r>
        <w:r w:rsidR="00FB121B" w:rsidRPr="00FB121B">
          <w:t>.1. bendradarbiauja su mokyklos direktoriumi, aptaria mokinių, socialinių paslaugų gavėjų lankomumo, elgesio, pažangumo, saugumo, maitinimo ir kitus svarbius klausimus, iškilusias problemas ir padeda jas spręsti, teikia rekomendacijas;</w:t>
        </w:r>
      </w:ins>
    </w:p>
    <w:p w14:paraId="639FB775" w14:textId="717C7D33" w:rsidR="00FB121B" w:rsidRPr="00FB121B" w:rsidRDefault="00FB121B" w:rsidP="00FB121B">
      <w:pPr>
        <w:ind w:firstLine="851"/>
        <w:jc w:val="both"/>
        <w:rPr>
          <w:ins w:id="314" w:author="Silvija Serikovienė" w:date="2025-12-02T21:24:00Z" w16du:dateUtc="2025-12-02T19:24:00Z"/>
        </w:rPr>
      </w:pPr>
      <w:ins w:id="315" w:author="Silvija Serikovienė" w:date="2025-12-02T21:24:00Z" w16du:dateUtc="2025-12-02T19:24:00Z">
        <w:r w:rsidRPr="00FB121B">
          <w:t>6</w:t>
        </w:r>
        <w:r w:rsidR="00A041E0">
          <w:t>4</w:t>
        </w:r>
        <w:r w:rsidRPr="00FB121B">
          <w:t xml:space="preserve">.2. telkia mokyklos mokinių, socialinių paslaugų gavėjų tėvus (globėjus, rūpintojus) tam, kad būtų įgyvendinti </w:t>
        </w:r>
        <w:r w:rsidR="00904F40">
          <w:t>centro</w:t>
        </w:r>
        <w:r w:rsidR="00904F40" w:rsidRPr="00FB121B">
          <w:t xml:space="preserve"> </w:t>
        </w:r>
        <w:r w:rsidRPr="00FB121B">
          <w:t xml:space="preserve">tikslai ir uždaviniai, užtikrintas </w:t>
        </w:r>
        <w:r w:rsidR="00904F40">
          <w:t>centro</w:t>
        </w:r>
        <w:r w:rsidR="00904F40" w:rsidRPr="00FB121B">
          <w:t xml:space="preserve"> </w:t>
        </w:r>
        <w:r w:rsidRPr="00FB121B">
          <w:t xml:space="preserve">vertybių įgyvendinimas; </w:t>
        </w:r>
      </w:ins>
    </w:p>
    <w:p w14:paraId="014DF2DA" w14:textId="148079C5" w:rsidR="00FB121B" w:rsidRPr="00FB121B" w:rsidRDefault="00A041E0" w:rsidP="00FB121B">
      <w:pPr>
        <w:ind w:firstLine="851"/>
        <w:jc w:val="both"/>
        <w:rPr>
          <w:ins w:id="316" w:author="Silvija Serikovienė" w:date="2025-12-02T21:24:00Z" w16du:dateUtc="2025-12-02T19:24:00Z"/>
        </w:rPr>
      </w:pPr>
      <w:ins w:id="317" w:author="Silvija Serikovienė" w:date="2025-12-02T21:24:00Z" w16du:dateUtc="2025-12-02T19:24:00Z">
        <w:r w:rsidRPr="00FB121B">
          <w:t>6</w:t>
        </w:r>
        <w:r>
          <w:t>4</w:t>
        </w:r>
        <w:r w:rsidR="00FB121B" w:rsidRPr="00FB121B">
          <w:t xml:space="preserve">.3. skatina ir įgalina tėvus (globėjus, rūpintojus) įsitraukti į aktyvų dalyvavimą </w:t>
        </w:r>
        <w:r w:rsidR="00904F40">
          <w:t>centro</w:t>
        </w:r>
        <w:r w:rsidR="00904F40" w:rsidRPr="00FB121B">
          <w:t xml:space="preserve"> </w:t>
        </w:r>
        <w:r w:rsidR="00FB121B" w:rsidRPr="00FB121B">
          <w:t>veikloje, mokinių formaliojo ir neformaliojo ugdymo, socialinių paslaugų teikimo procese, telkia mokinių, socialinių paslaugų gavėjų tėvus (globėjus, rūpintojus) bendradarbiauti su mokytojais</w:t>
        </w:r>
        <w:r w:rsidR="00904F40">
          <w:t>,</w:t>
        </w:r>
        <w:r w:rsidR="00FB121B" w:rsidRPr="00FB121B">
          <w:t xml:space="preserve"> pagalbą mokiniui ir </w:t>
        </w:r>
        <w:r w:rsidR="00904F40" w:rsidRPr="00FB121B">
          <w:t>socialin</w:t>
        </w:r>
        <w:r w:rsidR="00904F40">
          <w:t>e</w:t>
        </w:r>
        <w:r w:rsidR="00904F40" w:rsidRPr="00FB121B">
          <w:t xml:space="preserve">s </w:t>
        </w:r>
        <w:r w:rsidR="00FB121B" w:rsidRPr="00FB121B">
          <w:t>paslaugas teikiančiais specialistais;</w:t>
        </w:r>
      </w:ins>
    </w:p>
    <w:p w14:paraId="266A4587" w14:textId="088A5B34" w:rsidR="00FB121B" w:rsidRPr="00FB121B" w:rsidRDefault="00A041E0" w:rsidP="00FB121B">
      <w:pPr>
        <w:ind w:firstLine="851"/>
        <w:jc w:val="both"/>
        <w:rPr>
          <w:ins w:id="318" w:author="Silvija Serikovienė" w:date="2025-12-02T21:24:00Z" w16du:dateUtc="2025-12-02T19:24:00Z"/>
        </w:rPr>
      </w:pPr>
      <w:ins w:id="319" w:author="Silvija Serikovienė" w:date="2025-12-02T21:24:00Z" w16du:dateUtc="2025-12-02T19:24:00Z">
        <w:r w:rsidRPr="00FB121B">
          <w:t>6</w:t>
        </w:r>
        <w:r>
          <w:t>4</w:t>
        </w:r>
        <w:r w:rsidR="00FB121B" w:rsidRPr="00FB121B">
          <w:t xml:space="preserve">.4. iškelia tėvų iniciatyvas dėl formaliojo ir neformaliojo ugdymo, socialinių paslaugų teikimo, </w:t>
        </w:r>
        <w:r w:rsidR="00904F40">
          <w:t>centro</w:t>
        </w:r>
        <w:r w:rsidR="00904F40" w:rsidRPr="00FB121B">
          <w:t xml:space="preserve"> </w:t>
        </w:r>
        <w:r w:rsidR="00FB121B" w:rsidRPr="00FB121B">
          <w:t xml:space="preserve">taisyklių, saugos, sveikatos ir kitais klausimais, teikia siūlymus kitoms </w:t>
        </w:r>
        <w:r w:rsidR="00904F40">
          <w:t>centro</w:t>
        </w:r>
        <w:r w:rsidR="00904F40" w:rsidRPr="00FB121B">
          <w:t xml:space="preserve"> </w:t>
        </w:r>
        <w:r w:rsidR="00FB121B" w:rsidRPr="00FB121B">
          <w:t>savivaldos institucijoms svarstyti;</w:t>
        </w:r>
      </w:ins>
    </w:p>
    <w:p w14:paraId="55FA0597" w14:textId="3C2DB404" w:rsidR="00FB121B" w:rsidRPr="00FB121B" w:rsidRDefault="00A041E0" w:rsidP="00FB121B">
      <w:pPr>
        <w:ind w:firstLine="851"/>
        <w:jc w:val="both"/>
        <w:rPr>
          <w:ins w:id="320" w:author="Silvija Serikovienė" w:date="2025-12-02T21:24:00Z" w16du:dateUtc="2025-12-02T19:24:00Z"/>
        </w:rPr>
      </w:pPr>
      <w:ins w:id="321" w:author="Silvija Serikovienė" w:date="2025-12-02T21:24:00Z" w16du:dateUtc="2025-12-02T19:24:00Z">
        <w:r w:rsidRPr="00FB121B">
          <w:t>6</w:t>
        </w:r>
        <w:r>
          <w:t>4</w:t>
        </w:r>
        <w:r w:rsidR="00FB121B" w:rsidRPr="00FB121B">
          <w:t xml:space="preserve">.5. siūlo kandidatus į Tarybos narius; </w:t>
        </w:r>
      </w:ins>
    </w:p>
    <w:p w14:paraId="73B54403" w14:textId="32C4D3F9" w:rsidR="00FB121B" w:rsidRPr="00FB121B" w:rsidRDefault="00FB121B" w:rsidP="00FB121B">
      <w:pPr>
        <w:ind w:firstLine="851"/>
        <w:jc w:val="both"/>
        <w:rPr>
          <w:ins w:id="322" w:author="Silvija Serikovienė" w:date="2025-12-02T21:24:00Z" w16du:dateUtc="2025-12-02T19:24:00Z"/>
        </w:rPr>
      </w:pPr>
      <w:ins w:id="323" w:author="Silvija Serikovienė" w:date="2025-12-02T21:24:00Z" w16du:dateUtc="2025-12-02T19:24:00Z">
        <w:r w:rsidRPr="00FB121B">
          <w:t>6</w:t>
        </w:r>
        <w:r w:rsidR="00574DFD">
          <w:t>3</w:t>
        </w:r>
        <w:r w:rsidRPr="00FB121B">
          <w:t xml:space="preserve">.6. talkina </w:t>
        </w:r>
        <w:r w:rsidR="00904F40">
          <w:t>centrui</w:t>
        </w:r>
        <w:r w:rsidR="00904F40" w:rsidRPr="00FB121B">
          <w:t xml:space="preserve"> </w:t>
        </w:r>
        <w:r w:rsidRPr="00FB121B">
          <w:t>ieškant rėmėjų, organizuojant ir įgyvendinant bendrus sporto, meno, kultūrinius, mokslinius ir kitus renginius</w:t>
        </w:r>
        <w:r w:rsidR="00904F40">
          <w:t>,</w:t>
        </w:r>
        <w:r w:rsidRPr="00FB121B">
          <w:t xml:space="preserve"> programas </w:t>
        </w:r>
        <w:r w:rsidR="00904F40">
          <w:t>centro</w:t>
        </w:r>
        <w:r w:rsidR="00904F40" w:rsidRPr="00FB121B">
          <w:t xml:space="preserve"> </w:t>
        </w:r>
        <w:r w:rsidRPr="00FB121B">
          <w:t xml:space="preserve">bendruomenei; </w:t>
        </w:r>
      </w:ins>
    </w:p>
    <w:p w14:paraId="0BFF1AA2" w14:textId="6878A780" w:rsidR="00FB121B" w:rsidRDefault="00A041E0" w:rsidP="00FB121B">
      <w:pPr>
        <w:ind w:firstLine="851"/>
        <w:jc w:val="both"/>
        <w:rPr>
          <w:ins w:id="324" w:author="Silvija Serikovienė" w:date="2025-12-02T21:24:00Z" w16du:dateUtc="2025-12-02T19:24:00Z"/>
        </w:rPr>
      </w:pPr>
      <w:ins w:id="325" w:author="Silvija Serikovienė" w:date="2025-12-02T21:24:00Z" w16du:dateUtc="2025-12-02T19:24:00Z">
        <w:r w:rsidRPr="00FB121B">
          <w:t>6</w:t>
        </w:r>
        <w:r>
          <w:t>4</w:t>
        </w:r>
        <w:r w:rsidR="00FB121B" w:rsidRPr="00FB121B">
          <w:t xml:space="preserve">.7. </w:t>
        </w:r>
        <w:r w:rsidR="00904F40">
          <w:t>t</w:t>
        </w:r>
        <w:r w:rsidR="00904F40" w:rsidRPr="00FB121B">
          <w:t xml:space="preserve">ėvų </w:t>
        </w:r>
        <w:r w:rsidR="00FB121B" w:rsidRPr="00FB121B">
          <w:t xml:space="preserve">tarybos nariai, deleguoti į Tarybą, atsiskaito </w:t>
        </w:r>
        <w:r w:rsidR="00574DFD">
          <w:t>t</w:t>
        </w:r>
        <w:r w:rsidR="00FB121B" w:rsidRPr="00FB121B">
          <w:t>ėvų tarybai ir, bendruomenei pageidaujant, visuotiniame tėvų ar konkrečios klasės susirinkime.</w:t>
        </w:r>
      </w:ins>
    </w:p>
    <w:p w14:paraId="610D66F2" w14:textId="77BEDA86" w:rsidR="00B031B1" w:rsidRDefault="00A041E0" w:rsidP="00574DFD">
      <w:pPr>
        <w:ind w:firstLine="851"/>
        <w:jc w:val="both"/>
        <w:rPr>
          <w:ins w:id="326" w:author="Silvija Serikovienė" w:date="2025-12-02T21:24:00Z" w16du:dateUtc="2025-12-02T19:24:00Z"/>
        </w:rPr>
      </w:pPr>
      <w:ins w:id="327" w:author="Silvija Serikovienė" w:date="2025-12-02T21:24:00Z" w16du:dateUtc="2025-12-02T19:24:00Z">
        <w:r>
          <w:t>65</w:t>
        </w:r>
        <w:r w:rsidR="00574DFD">
          <w:t xml:space="preserve">. </w:t>
        </w:r>
        <w:r w:rsidR="00574DFD" w:rsidRPr="00FB121B">
          <w:t>Tėvų tarybos nariai mokslo metų ugdymo procesui baigiantis pristato savo veiklos rezultatus juos išrinkusiam grupės tėvų (globėjų, rūpintojų) susirinkimui.</w:t>
        </w:r>
      </w:ins>
    </w:p>
    <w:p w14:paraId="5A334B4C" w14:textId="5FE4EAE2" w:rsidR="00B031B1" w:rsidRDefault="00904F40">
      <w:pPr>
        <w:jc w:val="center"/>
        <w:rPr>
          <w:b/>
        </w:rPr>
      </w:pPr>
      <w:ins w:id="328" w:author="Silvija Serikovienė" w:date="2025-12-02T21:24:00Z" w16du:dateUtc="2025-12-02T19:24:00Z">
        <w:r>
          <w:rPr>
            <w:b/>
          </w:rPr>
          <w:br w:type="column"/>
        </w:r>
      </w:ins>
      <w:r>
        <w:rPr>
          <w:b/>
        </w:rPr>
        <w:lastRenderedPageBreak/>
        <w:t>VI SKYRIUS</w:t>
      </w:r>
    </w:p>
    <w:p w14:paraId="7CDC8656" w14:textId="77777777" w:rsidR="00B031B1" w:rsidRDefault="00E32225">
      <w:pPr>
        <w:jc w:val="center"/>
      </w:pPr>
      <w:r>
        <w:rPr>
          <w:b/>
        </w:rPr>
        <w:t>DARBUOTOJŲ PRIĖMIMAS Į DARBĄ, JŲ DARBO APMOKĖJIMO TVARKA IR ATESTACIJA</w:t>
      </w:r>
    </w:p>
    <w:p w14:paraId="331A8861" w14:textId="77777777" w:rsidR="00B031B1" w:rsidRDefault="00B031B1">
      <w:pPr>
        <w:jc w:val="center"/>
      </w:pPr>
    </w:p>
    <w:p w14:paraId="1BEEC3E3" w14:textId="6FD23EA3" w:rsidR="00B031B1" w:rsidRDefault="00E32225">
      <w:pPr>
        <w:ind w:firstLine="851"/>
        <w:jc w:val="both"/>
      </w:pPr>
      <w:del w:id="329" w:author="Silvija Serikovienė" w:date="2025-12-02T21:24:00Z" w16du:dateUtc="2025-12-02T19:24:00Z">
        <w:r>
          <w:delText>57</w:delText>
        </w:r>
      </w:del>
      <w:ins w:id="330" w:author="Silvija Serikovienė" w:date="2025-12-02T21:24:00Z" w16du:dateUtc="2025-12-02T19:24:00Z">
        <w:r w:rsidR="00A041E0">
          <w:t>66</w:t>
        </w:r>
      </w:ins>
      <w:r w:rsidR="00FB121B">
        <w:t>. Darbuotojai į darbą centre priimami ir atleidžiami iš jo Lietuvos Respublikos darbo kodekso ir kitų teisės aktų nustatyta tvarka.</w:t>
      </w:r>
    </w:p>
    <w:p w14:paraId="31DD9C5B" w14:textId="6FB9EC12" w:rsidR="00B031B1" w:rsidRDefault="00E32225">
      <w:pPr>
        <w:ind w:firstLine="851"/>
        <w:jc w:val="both"/>
      </w:pPr>
      <w:del w:id="331" w:author="Silvija Serikovienė" w:date="2025-12-02T21:24:00Z" w16du:dateUtc="2025-12-02T19:24:00Z">
        <w:r>
          <w:delText>58</w:delText>
        </w:r>
      </w:del>
      <w:ins w:id="332" w:author="Silvija Serikovienė" w:date="2025-12-02T21:24:00Z" w16du:dateUtc="2025-12-02T19:24:00Z">
        <w:r w:rsidR="00A041E0">
          <w:t>67</w:t>
        </w:r>
      </w:ins>
      <w:r w:rsidR="00FB121B">
        <w:t>. Centro darbuotojams už darbą mokama Lietuvos Respublikos įstatymų ir kitų teisės aktų nustatyta tvarka.</w:t>
      </w:r>
    </w:p>
    <w:p w14:paraId="1DC40E13" w14:textId="1B3E2A95" w:rsidR="00B031B1" w:rsidRDefault="00E32225">
      <w:pPr>
        <w:ind w:firstLine="851"/>
        <w:jc w:val="both"/>
      </w:pPr>
      <w:del w:id="333" w:author="Silvija Serikovienė" w:date="2025-12-02T21:24:00Z" w16du:dateUtc="2025-12-02T19:24:00Z">
        <w:r>
          <w:delText>59</w:delText>
        </w:r>
      </w:del>
      <w:ins w:id="334" w:author="Silvija Serikovienė" w:date="2025-12-02T21:24:00Z" w16du:dateUtc="2025-12-02T19:24:00Z">
        <w:r w:rsidR="00A041E0">
          <w:t>68</w:t>
        </w:r>
      </w:ins>
      <w:r w:rsidR="00FB121B">
        <w:t xml:space="preserve">. Mokytojų ir pagalbos mokiniui specialistų (išskyrus psichologus) atestaciją, vadovaudamasi Lietuvos Respublikos švietimo, mokslo ir sporto ministro patvirtintais </w:t>
      </w:r>
      <w:r w:rsidR="00904F40" w:rsidRPr="00904F40">
        <w:t xml:space="preserve">Mokytojų </w:t>
      </w:r>
      <w:ins w:id="335" w:author="Silvija Serikovienė" w:date="2025-12-02T21:24:00Z" w16du:dateUtc="2025-12-02T19:24:00Z">
        <w:r w:rsidR="00904F40" w:rsidRPr="00904F40">
          <w:t xml:space="preserve">ir pagalbos mokiniui specialistų (išskyrus psichologus) </w:t>
        </w:r>
      </w:ins>
      <w:r w:rsidR="00904F40" w:rsidRPr="00904F40">
        <w:t>atestacijos</w:t>
      </w:r>
      <w:r w:rsidR="00FB121B">
        <w:t xml:space="preserve"> nuostatais, vykdo centro mokytojų ir pagalbos mokiniui </w:t>
      </w:r>
      <w:ins w:id="336" w:author="Silvija Serikovienė" w:date="2025-12-02T21:24:00Z" w16du:dateUtc="2025-12-02T19:24:00Z">
        <w:r w:rsidR="00904F40">
          <w:t xml:space="preserve">specialistų </w:t>
        </w:r>
      </w:ins>
      <w:r w:rsidR="00FB121B">
        <w:t>(išskyrus psichologus)</w:t>
      </w:r>
      <w:del w:id="337" w:author="Silvija Serikovienė" w:date="2025-12-02T21:24:00Z" w16du:dateUtc="2025-12-02T19:24:00Z">
        <w:r>
          <w:delText xml:space="preserve"> specialistų</w:delText>
        </w:r>
      </w:del>
      <w:r w:rsidR="00FB121B">
        <w:t xml:space="preserve"> atestacijos komisija. Centre dirbantys socialiniai darbuotojai atestuojami Lietuvos Respublikos socialinės apsaugos ir darbo ministro nustatyta tvarka.</w:t>
      </w:r>
    </w:p>
    <w:p w14:paraId="055CBF87" w14:textId="4BC66DCE" w:rsidR="00B031B1" w:rsidRDefault="00E32225">
      <w:pPr>
        <w:ind w:firstLine="851"/>
        <w:jc w:val="both"/>
      </w:pPr>
      <w:del w:id="338" w:author="Silvija Serikovienė" w:date="2025-12-02T21:24:00Z" w16du:dateUtc="2025-12-02T19:24:00Z">
        <w:r>
          <w:delText>60</w:delText>
        </w:r>
      </w:del>
      <w:ins w:id="339" w:author="Silvija Serikovienė" w:date="2025-12-02T21:24:00Z" w16du:dateUtc="2025-12-02T19:24:00Z">
        <w:r w:rsidR="00A041E0">
          <w:t>69</w:t>
        </w:r>
      </w:ins>
      <w:r w:rsidR="00A041E0">
        <w:t xml:space="preserve">. Centro direktoriaus, jo pavaduotojo ugdymui vertinimas vykdomas Lietuvos Respublikos švietimo, mokslo ir sporto ministro nustatyta tvarka. </w:t>
      </w:r>
    </w:p>
    <w:p w14:paraId="522C629A" w14:textId="77777777" w:rsidR="00B031B1" w:rsidRDefault="00B031B1">
      <w:pPr>
        <w:jc w:val="center"/>
      </w:pPr>
    </w:p>
    <w:p w14:paraId="34C10E5F" w14:textId="77777777" w:rsidR="00B031B1" w:rsidRDefault="00E32225">
      <w:pPr>
        <w:jc w:val="center"/>
        <w:rPr>
          <w:b/>
        </w:rPr>
      </w:pPr>
      <w:r>
        <w:rPr>
          <w:b/>
        </w:rPr>
        <w:t>VII SKYRIUS</w:t>
      </w:r>
    </w:p>
    <w:p w14:paraId="6D51296D" w14:textId="77777777" w:rsidR="00B031B1" w:rsidRDefault="00E32225">
      <w:pPr>
        <w:jc w:val="center"/>
        <w:rPr>
          <w:b/>
        </w:rPr>
      </w:pPr>
      <w:r>
        <w:rPr>
          <w:b/>
        </w:rPr>
        <w:t>CENTRO TURTAS, LĖŠOS, JŲ NAUDOJIMO TVARKA, FINANSINĖS VEIKLOS KONTROLĖ IR MOKYKLOS VEIKLOS PRIEŽIŪRA</w:t>
      </w:r>
    </w:p>
    <w:p w14:paraId="5DAF2F69" w14:textId="77777777" w:rsidR="00B031B1" w:rsidRDefault="00B031B1">
      <w:pPr>
        <w:jc w:val="center"/>
      </w:pPr>
    </w:p>
    <w:p w14:paraId="24BAAFE1" w14:textId="4649FAC8" w:rsidR="00B031B1" w:rsidRDefault="00E32225">
      <w:pPr>
        <w:ind w:firstLine="851"/>
        <w:jc w:val="both"/>
      </w:pPr>
      <w:del w:id="340" w:author="Silvija Serikovienė" w:date="2025-12-02T21:24:00Z" w16du:dateUtc="2025-12-02T19:24:00Z">
        <w:r>
          <w:delText>61</w:delText>
        </w:r>
      </w:del>
      <w:ins w:id="341" w:author="Silvija Serikovienė" w:date="2025-12-02T21:24:00Z" w16du:dateUtc="2025-12-02T19:24:00Z">
        <w:r w:rsidR="00A041E0">
          <w:t>70</w:t>
        </w:r>
      </w:ins>
      <w:r w:rsidR="00A041E0">
        <w:t>. Centras valdo patikėjimo teise perduotą Savivaldybės turtą, naudojasi ir disponuoja juo pagal įstatymus Savivaldybės tarybos sprendimų nustatyta tvarka.</w:t>
      </w:r>
    </w:p>
    <w:p w14:paraId="28FA1153" w14:textId="1F26979C" w:rsidR="00B031B1" w:rsidRDefault="00E32225">
      <w:pPr>
        <w:ind w:firstLine="851"/>
        <w:jc w:val="both"/>
      </w:pPr>
      <w:del w:id="342" w:author="Silvija Serikovienė" w:date="2025-12-02T21:24:00Z" w16du:dateUtc="2025-12-02T19:24:00Z">
        <w:r>
          <w:delText>62</w:delText>
        </w:r>
      </w:del>
      <w:ins w:id="343" w:author="Silvija Serikovienė" w:date="2025-12-02T21:24:00Z" w16du:dateUtc="2025-12-02T19:24:00Z">
        <w:r w:rsidR="00A041E0">
          <w:t>71</w:t>
        </w:r>
      </w:ins>
      <w:r w:rsidR="00FB121B">
        <w:t>. Centro lėšos:</w:t>
      </w:r>
    </w:p>
    <w:p w14:paraId="1C7754AD" w14:textId="2693040E" w:rsidR="00B031B1" w:rsidRDefault="00E32225">
      <w:pPr>
        <w:ind w:firstLine="851"/>
        <w:jc w:val="both"/>
      </w:pPr>
      <w:del w:id="344" w:author="Silvija Serikovienė" w:date="2025-12-02T21:24:00Z" w16du:dateUtc="2025-12-02T19:24:00Z">
        <w:r>
          <w:delText>62</w:delText>
        </w:r>
      </w:del>
      <w:ins w:id="345" w:author="Silvija Serikovienė" w:date="2025-12-02T21:24:00Z" w16du:dateUtc="2025-12-02T19:24:00Z">
        <w:r w:rsidR="00FB121B">
          <w:t>7</w:t>
        </w:r>
        <w:r w:rsidR="00A041E0">
          <w:t>1</w:t>
        </w:r>
      </w:ins>
      <w:r w:rsidR="00FB121B">
        <w:t>.1. valstybės biudžeto specialiųjų tikslinių dotacijų savivaldybės biudžetui skirtos lėšos ir savivaldybės biudžeto lėšos, skiriamos pagal patvirtintas sąmatas;</w:t>
      </w:r>
    </w:p>
    <w:p w14:paraId="28F83B2E" w14:textId="710F5264" w:rsidR="00B031B1" w:rsidRDefault="00E32225">
      <w:pPr>
        <w:ind w:firstLine="851"/>
        <w:jc w:val="both"/>
      </w:pPr>
      <w:del w:id="346" w:author="Silvija Serikovienė" w:date="2025-12-02T21:24:00Z" w16du:dateUtc="2025-12-02T19:24:00Z">
        <w:r>
          <w:delText>62</w:delText>
        </w:r>
      </w:del>
      <w:ins w:id="347" w:author="Silvija Serikovienė" w:date="2025-12-02T21:24:00Z" w16du:dateUtc="2025-12-02T19:24:00Z">
        <w:r w:rsidR="00A041E0">
          <w:t>71</w:t>
        </w:r>
      </w:ins>
      <w:r w:rsidR="00FB121B">
        <w:t>.2. pajamos</w:t>
      </w:r>
      <w:ins w:id="348" w:author="Silvija Serikovienė" w:date="2025-12-02T21:24:00Z" w16du:dateUtc="2025-12-02T19:24:00Z">
        <w:r w:rsidR="00904F40">
          <w:t>,</w:t>
        </w:r>
      </w:ins>
      <w:r w:rsidR="00FB121B">
        <w:t xml:space="preserve"> gautos už teikiamas mokamas paslaugas;</w:t>
      </w:r>
    </w:p>
    <w:p w14:paraId="56030E61" w14:textId="73D8C734" w:rsidR="00B031B1" w:rsidRDefault="00E32225">
      <w:pPr>
        <w:ind w:firstLine="851"/>
        <w:jc w:val="both"/>
      </w:pPr>
      <w:del w:id="349" w:author="Silvija Serikovienė" w:date="2025-12-02T21:24:00Z" w16du:dateUtc="2025-12-02T19:24:00Z">
        <w:r>
          <w:delText>62</w:delText>
        </w:r>
      </w:del>
      <w:ins w:id="350" w:author="Silvija Serikovienė" w:date="2025-12-02T21:24:00Z" w16du:dateUtc="2025-12-02T19:24:00Z">
        <w:r w:rsidR="00A041E0">
          <w:t>71</w:t>
        </w:r>
      </w:ins>
      <w:r w:rsidR="00FB121B">
        <w:t>.3. fondų, organizacijų, kitų juridinių ir fizinių asmenų dovanotos ar kitaip teisėtais būdais perduotos lėšos, tikslinės paskirties lėšos pagal pavedimus;</w:t>
      </w:r>
    </w:p>
    <w:p w14:paraId="4E4B81B2" w14:textId="5E5EFFEA" w:rsidR="00B031B1" w:rsidRDefault="00E32225">
      <w:pPr>
        <w:ind w:firstLine="851"/>
        <w:jc w:val="both"/>
      </w:pPr>
      <w:del w:id="351" w:author="Silvija Serikovienė" w:date="2025-12-02T21:24:00Z" w16du:dateUtc="2025-12-02T19:24:00Z">
        <w:r>
          <w:delText>62</w:delText>
        </w:r>
      </w:del>
      <w:ins w:id="352" w:author="Silvija Serikovienė" w:date="2025-12-02T21:24:00Z" w16du:dateUtc="2025-12-02T19:24:00Z">
        <w:r w:rsidR="00A041E0">
          <w:t>71</w:t>
        </w:r>
      </w:ins>
      <w:r w:rsidR="00FB121B">
        <w:t>.4. kitos teisėtu būdu įgytos lėšos.</w:t>
      </w:r>
    </w:p>
    <w:p w14:paraId="41BB5711" w14:textId="7D8C8EBE" w:rsidR="00B031B1" w:rsidRDefault="00E32225">
      <w:pPr>
        <w:ind w:firstLine="851"/>
        <w:jc w:val="both"/>
      </w:pPr>
      <w:del w:id="353" w:author="Silvija Serikovienė" w:date="2025-12-02T21:24:00Z" w16du:dateUtc="2025-12-02T19:24:00Z">
        <w:r>
          <w:delText>63</w:delText>
        </w:r>
      </w:del>
      <w:ins w:id="354" w:author="Silvija Serikovienė" w:date="2025-12-02T21:24:00Z" w16du:dateUtc="2025-12-02T19:24:00Z">
        <w:r w:rsidR="00A041E0">
          <w:t>72</w:t>
        </w:r>
      </w:ins>
      <w:r w:rsidR="00FB121B">
        <w:t>. Lėšos naudojamos teisės aktų nustatyta tvarka.</w:t>
      </w:r>
    </w:p>
    <w:p w14:paraId="4B07F301" w14:textId="144D0DF4" w:rsidR="00B031B1" w:rsidRDefault="00E32225">
      <w:pPr>
        <w:tabs>
          <w:tab w:val="left" w:pos="851"/>
        </w:tabs>
        <w:ind w:firstLine="851"/>
        <w:jc w:val="both"/>
        <w:rPr>
          <w:strike/>
        </w:rPr>
      </w:pPr>
      <w:bookmarkStart w:id="355" w:name="_heading=h.uhd4s4qk2emk" w:colFirst="0" w:colLast="0"/>
      <w:bookmarkEnd w:id="355"/>
      <w:del w:id="356" w:author="Silvija Serikovienė" w:date="2025-12-02T21:24:00Z" w16du:dateUtc="2025-12-02T19:24:00Z">
        <w:r>
          <w:delText>64</w:delText>
        </w:r>
      </w:del>
      <w:ins w:id="357" w:author="Silvija Serikovienė" w:date="2025-12-02T21:24:00Z" w16du:dateUtc="2025-12-02T19:24:00Z">
        <w:r w:rsidR="00A041E0">
          <w:t>73</w:t>
        </w:r>
      </w:ins>
      <w:r w:rsidR="00FB121B">
        <w:t>. Centras yra asignavimų valdytojas. Centro finansinę apskaitą centralizuotai tvarko ir finansines operacijas vykdo savininko įsteigtas juridinis asmuo.</w:t>
      </w:r>
    </w:p>
    <w:p w14:paraId="0B024050" w14:textId="6B1D1817" w:rsidR="00B031B1" w:rsidRDefault="00E32225">
      <w:pPr>
        <w:tabs>
          <w:tab w:val="left" w:pos="851"/>
        </w:tabs>
        <w:ind w:firstLine="851"/>
        <w:jc w:val="both"/>
      </w:pPr>
      <w:del w:id="358" w:author="Silvija Serikovienė" w:date="2025-12-02T21:24:00Z" w16du:dateUtc="2025-12-02T19:24:00Z">
        <w:r>
          <w:delText>65</w:delText>
        </w:r>
      </w:del>
      <w:ins w:id="359" w:author="Silvija Serikovienė" w:date="2025-12-02T21:24:00Z" w16du:dateUtc="2025-12-02T19:24:00Z">
        <w:r w:rsidR="00A041E0">
          <w:t>74</w:t>
        </w:r>
      </w:ins>
      <w:r w:rsidR="00FB121B">
        <w:t xml:space="preserve">. Centro išorės finansinį ir veiklos auditą teisės aktų nustatyta tvarka atlieka Lietuvos Respublikos valstybės kontrolė ir Savivaldybės kontrolės ir audito tarnyba. </w:t>
      </w:r>
    </w:p>
    <w:p w14:paraId="7069F375" w14:textId="56320B03" w:rsidR="00B031B1" w:rsidRDefault="00E32225">
      <w:pPr>
        <w:tabs>
          <w:tab w:val="left" w:pos="851"/>
        </w:tabs>
        <w:ind w:firstLine="851"/>
        <w:jc w:val="both"/>
      </w:pPr>
      <w:del w:id="360" w:author="Silvija Serikovienė" w:date="2025-12-02T21:24:00Z" w16du:dateUtc="2025-12-02T19:24:00Z">
        <w:r>
          <w:delText>66</w:delText>
        </w:r>
      </w:del>
      <w:ins w:id="361" w:author="Silvija Serikovienė" w:date="2025-12-02T21:24:00Z" w16du:dateUtc="2025-12-02T19:24:00Z">
        <w:r w:rsidR="00A041E0">
          <w:t>75</w:t>
        </w:r>
      </w:ins>
      <w:r w:rsidR="00FB121B">
        <w:t>. Centro veiklos priežiūrą atlieka meras teisės aktų nustatyta tvarka, prireikus pasitelkia išorinius vertintojus. Centro socialinių paslaugų veiklų priežiūra atliekama teisės aktų nustatyta tvarka.</w:t>
      </w:r>
    </w:p>
    <w:p w14:paraId="2BADCAC3" w14:textId="3E8E25EC" w:rsidR="00B031B1" w:rsidRDefault="00E32225">
      <w:pPr>
        <w:tabs>
          <w:tab w:val="left" w:pos="851"/>
        </w:tabs>
        <w:ind w:firstLine="851"/>
        <w:jc w:val="both"/>
      </w:pPr>
      <w:del w:id="362" w:author="Silvija Serikovienė" w:date="2025-12-02T21:24:00Z" w16du:dateUtc="2025-12-02T19:24:00Z">
        <w:r>
          <w:delText>67</w:delText>
        </w:r>
      </w:del>
      <w:ins w:id="363" w:author="Silvija Serikovienė" w:date="2025-12-02T21:24:00Z" w16du:dateUtc="2025-12-02T19:24:00Z">
        <w:r w:rsidR="00A041E0">
          <w:t>76</w:t>
        </w:r>
      </w:ins>
      <w:r w:rsidR="00A041E0">
        <w:t xml:space="preserve">. Centro vidaus auditas atliekamas vadovaujantis Lietuvos Respublikos vidaus kontrolės ir vidaus audito įstatymu, kitais vidaus auditą reglamentuojančiais teisės aktais. Centro vidaus auditą vykdo Savivaldybės administracijos </w:t>
      </w:r>
      <w:del w:id="364" w:author="Silvija Serikovienė" w:date="2025-12-02T21:24:00Z" w16du:dateUtc="2025-12-02T19:24:00Z">
        <w:r>
          <w:delText>Centralizuotas</w:delText>
        </w:r>
      </w:del>
      <w:ins w:id="365" w:author="Silvija Serikovienė" w:date="2025-12-02T21:24:00Z" w16du:dateUtc="2025-12-02T19:24:00Z">
        <w:r w:rsidR="00A041E0">
          <w:t>Centralizuot</w:t>
        </w:r>
        <w:r w:rsidR="00FB121B">
          <w:t>o</w:t>
        </w:r>
      </w:ins>
      <w:r w:rsidR="00A041E0">
        <w:t xml:space="preserve"> vidaus audito </w:t>
      </w:r>
      <w:del w:id="366" w:author="Silvija Serikovienė" w:date="2025-12-02T21:24:00Z" w16du:dateUtc="2025-12-02T19:24:00Z">
        <w:r>
          <w:delText>skyrius</w:delText>
        </w:r>
      </w:del>
      <w:ins w:id="367" w:author="Silvija Serikovienė" w:date="2025-12-02T21:24:00Z" w16du:dateUtc="2025-12-02T19:24:00Z">
        <w:r w:rsidR="00FB121B">
          <w:t>tar</w:t>
        </w:r>
        <w:r w:rsidR="0012223A">
          <w:t>n</w:t>
        </w:r>
        <w:r w:rsidR="00FB121B">
          <w:t>yba</w:t>
        </w:r>
      </w:ins>
      <w:r w:rsidR="00A041E0">
        <w:t xml:space="preserve">. </w:t>
      </w:r>
    </w:p>
    <w:p w14:paraId="45486D09" w14:textId="77777777" w:rsidR="00B031B1" w:rsidRDefault="00B031B1">
      <w:pPr>
        <w:jc w:val="center"/>
        <w:rPr>
          <w:strike/>
        </w:rPr>
      </w:pPr>
    </w:p>
    <w:p w14:paraId="068BD614" w14:textId="77777777" w:rsidR="00B031B1" w:rsidRDefault="00E32225">
      <w:pPr>
        <w:jc w:val="center"/>
        <w:rPr>
          <w:b/>
        </w:rPr>
      </w:pPr>
      <w:r>
        <w:rPr>
          <w:b/>
        </w:rPr>
        <w:t>VIII SKYRIUS</w:t>
      </w:r>
    </w:p>
    <w:p w14:paraId="3DA06EA5" w14:textId="77777777" w:rsidR="00B031B1" w:rsidRDefault="00E32225">
      <w:pPr>
        <w:jc w:val="center"/>
        <w:rPr>
          <w:b/>
        </w:rPr>
      </w:pPr>
      <w:r>
        <w:rPr>
          <w:b/>
        </w:rPr>
        <w:t>BAIGIAMOSIOS NUOSTATOS</w:t>
      </w:r>
    </w:p>
    <w:p w14:paraId="4EC17E51" w14:textId="77777777" w:rsidR="00B031B1" w:rsidRDefault="00B031B1">
      <w:pPr>
        <w:jc w:val="center"/>
        <w:rPr>
          <w:b/>
        </w:rPr>
      </w:pPr>
    </w:p>
    <w:p w14:paraId="7017C31D" w14:textId="6E51B6CF" w:rsidR="00B031B1" w:rsidRDefault="00E32225">
      <w:pPr>
        <w:ind w:firstLine="851"/>
        <w:jc w:val="both"/>
      </w:pPr>
      <w:del w:id="368" w:author="Silvija Serikovienė" w:date="2025-12-02T21:24:00Z" w16du:dateUtc="2025-12-02T19:24:00Z">
        <w:r>
          <w:delText>68</w:delText>
        </w:r>
      </w:del>
      <w:ins w:id="369" w:author="Silvija Serikovienė" w:date="2025-12-02T21:24:00Z" w16du:dateUtc="2025-12-02T19:24:00Z">
        <w:r w:rsidR="00A041E0">
          <w:t>77</w:t>
        </w:r>
      </w:ins>
      <w:r w:rsidR="0012223A">
        <w:t>. Centras turi interneto svetainę www.psmdc.lt. Joje skelbiama informacija apie centre vykdomas švietimo programas, jų pasirinkimo galimybes, priėmimo sąlygas, teikiamas socialines paslaugas, mokamas paslaugas, mokytojų kvalifikaciją, svarbiausius centro pasiekimus ir tradicijas, kita informacija, kurią, vadovaujantis teisės aktais, reikia skelbti viešai. Pranešimai ir informacija visuomenei apie centro veiklą skelbiami viešai Lietuvos Respublikos teisės aktų nustatyta tvarka.</w:t>
      </w:r>
    </w:p>
    <w:p w14:paraId="5AA519A2" w14:textId="4FDF0880" w:rsidR="00B031B1" w:rsidRDefault="00E32225">
      <w:pPr>
        <w:ind w:firstLine="851"/>
        <w:jc w:val="both"/>
      </w:pPr>
      <w:del w:id="370" w:author="Silvija Serikovienė" w:date="2025-12-02T21:24:00Z" w16du:dateUtc="2025-12-02T19:24:00Z">
        <w:r>
          <w:delText>69</w:delText>
        </w:r>
      </w:del>
      <w:ins w:id="371" w:author="Silvija Serikovienė" w:date="2025-12-02T21:24:00Z" w16du:dateUtc="2025-12-02T19:24:00Z">
        <w:r w:rsidR="00A041E0">
          <w:t>78</w:t>
        </w:r>
      </w:ins>
      <w:r w:rsidR="0012223A">
        <w:t>. Nuostatus, jų pakeitimus tvirtina Savivaldybės taryba mero teikimu.</w:t>
      </w:r>
    </w:p>
    <w:p w14:paraId="0AD53D7D" w14:textId="1144E500" w:rsidR="00B031B1" w:rsidRDefault="00E32225">
      <w:pPr>
        <w:ind w:firstLine="851"/>
        <w:jc w:val="both"/>
      </w:pPr>
      <w:del w:id="372" w:author="Silvija Serikovienė" w:date="2025-12-02T21:24:00Z" w16du:dateUtc="2025-12-02T19:24:00Z">
        <w:r>
          <w:lastRenderedPageBreak/>
          <w:delText>70</w:delText>
        </w:r>
      </w:del>
      <w:ins w:id="373" w:author="Silvija Serikovienė" w:date="2025-12-02T21:24:00Z" w16du:dateUtc="2025-12-02T19:24:00Z">
        <w:r w:rsidR="00A041E0">
          <w:t>79</w:t>
        </w:r>
      </w:ins>
      <w:r w:rsidR="00A041E0">
        <w:t>. Nuostatai keičiami ir papildomi Savivaldybės tarybos, mero, centro direktoriaus ar Tarybos iniciatyva.</w:t>
      </w:r>
    </w:p>
    <w:p w14:paraId="31A48B86" w14:textId="1990A152" w:rsidR="00B031B1" w:rsidRDefault="00E32225">
      <w:pPr>
        <w:ind w:firstLine="851"/>
        <w:jc w:val="both"/>
      </w:pPr>
      <w:del w:id="374" w:author="Silvija Serikovienė" w:date="2025-12-02T21:24:00Z" w16du:dateUtc="2025-12-02T19:24:00Z">
        <w:r>
          <w:delText>71</w:delText>
        </w:r>
      </w:del>
      <w:ins w:id="375" w:author="Silvija Serikovienė" w:date="2025-12-02T21:24:00Z" w16du:dateUtc="2025-12-02T19:24:00Z">
        <w:r w:rsidR="00A041E0">
          <w:t>80</w:t>
        </w:r>
      </w:ins>
      <w:r w:rsidR="00A041E0">
        <w:t>. Centro struktūros pertvarka vykdoma, centras reorganizuojamas, pertvarkomas ar likviduojamas teisės aktų nustatyta tvarka.</w:t>
      </w:r>
    </w:p>
    <w:p w14:paraId="18F6D994" w14:textId="7F111DC9" w:rsidR="00B031B1" w:rsidRDefault="00E32225">
      <w:pPr>
        <w:jc w:val="center"/>
      </w:pPr>
      <w:r>
        <w:t>_______________________________</w:t>
      </w:r>
    </w:p>
    <w:sectPr w:rsidR="00B031B1">
      <w:headerReference w:type="default" r:id="rId7"/>
      <w:pgSz w:w="11906" w:h="16838"/>
      <w:pgMar w:top="993"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3A963" w14:textId="77777777" w:rsidR="006B1BDA" w:rsidRDefault="006B1BDA">
      <w:r>
        <w:separator/>
      </w:r>
    </w:p>
  </w:endnote>
  <w:endnote w:type="continuationSeparator" w:id="0">
    <w:p w14:paraId="7B37CA16" w14:textId="77777777" w:rsidR="006B1BDA" w:rsidRDefault="006B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25113" w14:textId="77777777" w:rsidR="006B1BDA" w:rsidRDefault="006B1BDA">
      <w:r>
        <w:separator/>
      </w:r>
    </w:p>
  </w:footnote>
  <w:footnote w:type="continuationSeparator" w:id="0">
    <w:p w14:paraId="375F23FF" w14:textId="77777777" w:rsidR="006B1BDA" w:rsidRDefault="006B1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3466E" w14:textId="37BF214C" w:rsidR="00B031B1" w:rsidRDefault="00E32225">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C43B2D">
      <w:rPr>
        <w:noProof/>
        <w:color w:val="000000"/>
      </w:rPr>
      <w:t>2</w:t>
    </w:r>
    <w:r>
      <w:rPr>
        <w:color w:val="000000"/>
      </w:rPr>
      <w:fldChar w:fldCharType="end"/>
    </w:r>
  </w:p>
  <w:p w14:paraId="2A91ECF0" w14:textId="77777777" w:rsidR="00B031B1" w:rsidRDefault="00B031B1">
    <w:pPr>
      <w:pBdr>
        <w:top w:val="nil"/>
        <w:left w:val="nil"/>
        <w:bottom w:val="nil"/>
        <w:right w:val="nil"/>
        <w:between w:val="nil"/>
      </w:pBdr>
      <w:tabs>
        <w:tab w:val="center" w:pos="4819"/>
        <w:tab w:val="right" w:pos="9638"/>
      </w:tabs>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B1"/>
    <w:rsid w:val="000C1665"/>
    <w:rsid w:val="0012223A"/>
    <w:rsid w:val="00156767"/>
    <w:rsid w:val="001D5F50"/>
    <w:rsid w:val="002E4A6B"/>
    <w:rsid w:val="004D7982"/>
    <w:rsid w:val="004E57AD"/>
    <w:rsid w:val="004F54C3"/>
    <w:rsid w:val="00535E4A"/>
    <w:rsid w:val="00574DFD"/>
    <w:rsid w:val="005B1524"/>
    <w:rsid w:val="006927A4"/>
    <w:rsid w:val="006B1BDA"/>
    <w:rsid w:val="006D43A0"/>
    <w:rsid w:val="006D602B"/>
    <w:rsid w:val="00867087"/>
    <w:rsid w:val="00904F40"/>
    <w:rsid w:val="00A041E0"/>
    <w:rsid w:val="00A403AA"/>
    <w:rsid w:val="00A52562"/>
    <w:rsid w:val="00B031B1"/>
    <w:rsid w:val="00B04BA1"/>
    <w:rsid w:val="00C2272E"/>
    <w:rsid w:val="00C43B2D"/>
    <w:rsid w:val="00D55162"/>
    <w:rsid w:val="00DA094D"/>
    <w:rsid w:val="00E32225"/>
    <w:rsid w:val="00EA28D6"/>
    <w:rsid w:val="00F75D92"/>
    <w:rsid w:val="00FB121B"/>
    <w:rsid w:val="00FB1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81B7"/>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Style3">
    <w:name w:val="Style3"/>
    <w:uiPriority w:val="99"/>
    <w:rsid w:val="009118A1"/>
    <w:rPr>
      <w:rFonts w:ascii="Times New Roman" w:hAnsi="Times New Roman"/>
      <w:sz w:val="24"/>
    </w:rPr>
  </w:style>
  <w:style w:type="paragraph" w:styleId="Sraopastraipa">
    <w:name w:val="List Paragraph"/>
    <w:uiPriority w:val="1"/>
    <w:qFormat/>
    <w:rsid w:val="008E3FDE"/>
    <w:pPr>
      <w:ind w:left="720"/>
      <w:contextualSpacing/>
    </w:pPr>
  </w:style>
  <w:style w:type="character" w:styleId="Hipersaitas">
    <w:name w:val="Hyperlink"/>
    <w:uiPriority w:val="99"/>
    <w:unhideWhenUsed/>
    <w:rsid w:val="008E3FDE"/>
    <w:rPr>
      <w:color w:val="0563C1"/>
      <w:u w:val="single"/>
    </w:rPr>
  </w:style>
  <w:style w:type="paragraph" w:styleId="Pataisymai">
    <w:name w:val="Revision"/>
    <w:hidden/>
    <w:uiPriority w:val="99"/>
    <w:semiHidden/>
    <w:rsid w:val="00580EC4"/>
    <w:rPr>
      <w:szCs w:val="20"/>
    </w:rPr>
  </w:style>
  <w:style w:type="paragraph" w:styleId="Antrats">
    <w:name w:val="header"/>
    <w:link w:val="AntratsDiagrama"/>
    <w:uiPriority w:val="99"/>
    <w:unhideWhenUsed/>
    <w:rsid w:val="00580EC4"/>
    <w:pPr>
      <w:tabs>
        <w:tab w:val="center" w:pos="4819"/>
        <w:tab w:val="right" w:pos="9638"/>
      </w:tabs>
    </w:pPr>
  </w:style>
  <w:style w:type="character" w:customStyle="1" w:styleId="AntratsDiagrama">
    <w:name w:val="Antraštės Diagrama"/>
    <w:basedOn w:val="Numatytasispastraiposriftas"/>
    <w:link w:val="Antrats"/>
    <w:uiPriority w:val="99"/>
    <w:rsid w:val="00580EC4"/>
    <w:rPr>
      <w:rFonts w:ascii="Times New Roman" w:eastAsia="Times New Roman" w:hAnsi="Times New Roman" w:cs="Times New Roman"/>
      <w:kern w:val="0"/>
      <w:sz w:val="24"/>
      <w:szCs w:val="20"/>
    </w:rPr>
  </w:style>
  <w:style w:type="paragraph" w:styleId="Porat">
    <w:name w:val="footer"/>
    <w:link w:val="PoratDiagrama"/>
    <w:uiPriority w:val="99"/>
    <w:unhideWhenUsed/>
    <w:rsid w:val="00580EC4"/>
    <w:pPr>
      <w:tabs>
        <w:tab w:val="center" w:pos="4819"/>
        <w:tab w:val="right" w:pos="9638"/>
      </w:tabs>
    </w:pPr>
  </w:style>
  <w:style w:type="character" w:customStyle="1" w:styleId="PoratDiagrama">
    <w:name w:val="Poraštė Diagrama"/>
    <w:basedOn w:val="Numatytasispastraiposriftas"/>
    <w:link w:val="Porat"/>
    <w:uiPriority w:val="99"/>
    <w:rsid w:val="00580EC4"/>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prastasiniatinklio">
    <w:name w:val="Normal (Web)"/>
    <w:basedOn w:val="prastasis"/>
    <w:uiPriority w:val="99"/>
    <w:unhideWhenUsed/>
    <w:rsid w:val="00574DFD"/>
    <w:pPr>
      <w:spacing w:before="100" w:beforeAutospacing="1" w:after="100" w:afterAutospacing="1"/>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rZ9d2zYrfkbCeJ2WW2M+ViOMKw==">CgMxLjAyDmguOWp5Ym0wZ3JwN2FiMg5oLm13eXZyaW0ydWk1cTIOaC5xbWQ2ZWdpN25mdHoyDmguejdmdWZzMmh3MHBjMg9pZC5qbGo5OG82YXVtZXMyD2lkLjE4cDR2a2ZoY3p6cjIOaC5mZDFpcmZ0cmJ2c20yDWgucWhzMmlwNGZtcjkyDmgubzI1MGZqcjAwOG5uMg9pZC40dzV0dnAya2s2cHIyD2lkLnY2NzVvNjUwbDN6cTIPaWQuaHcxeGQ4cHdlNXRlMg9pZC40MG9jM3Q5M25rd2cyD2lkLjNmd2JpcmdrMHp6czIPaWQubDU0MTR2Y292M2huMg9pZC40bHg1aHQ5dzZubzcyDWguYm9zOGl2emZreHMyDmgudWhkNHM0cWsyZW1rOAByITExUHlHUFFTVmMtSjVULTR5T3lteEk4VDg3WXhwOVlV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26302</Words>
  <Characters>14993</Characters>
  <Application>Microsoft Office Word</Application>
  <DocSecurity>4</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2025-12-08T14:40:00Z</dcterms:created>
  <dcterms:modified xsi:type="dcterms:W3CDTF">2025-12-08T14:40:00Z</dcterms:modified>
</cp:coreProperties>
</file>