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D122" w14:textId="77777777" w:rsidR="00DD0415" w:rsidRDefault="00DD0415" w:rsidP="00DD0415">
      <w:pPr>
        <w:spacing w:after="0" w:line="240" w:lineRule="auto"/>
        <w:ind w:left="6521"/>
        <w:rPr>
          <w:rFonts w:ascii="Times New Roman" w:hAnsi="Times New Roman" w:cs="Times New Roman"/>
          <w:bCs/>
          <w:sz w:val="24"/>
          <w:szCs w:val="24"/>
        </w:rPr>
      </w:pPr>
      <w:r w:rsidRPr="00DD0415">
        <w:rPr>
          <w:rFonts w:ascii="Times New Roman" w:hAnsi="Times New Roman" w:cs="Times New Roman"/>
          <w:bCs/>
          <w:sz w:val="24"/>
          <w:szCs w:val="24"/>
        </w:rPr>
        <w:t xml:space="preserve">Panevėžio miesto savivaldybės ikimokyklinio ugdymo mokyklų 2024–2027 metų tinklo pertvarkos bendrojo plano </w:t>
      </w:r>
    </w:p>
    <w:p w14:paraId="20AA745A" w14:textId="41C75CAB" w:rsidR="000C3C1B" w:rsidRDefault="00DD0415" w:rsidP="00DD0415">
      <w:pPr>
        <w:spacing w:after="0" w:line="240" w:lineRule="auto"/>
        <w:ind w:left="6521"/>
        <w:rPr>
          <w:rFonts w:ascii="Times New Roman" w:hAnsi="Times New Roman" w:cs="Times New Roman"/>
          <w:bCs/>
          <w:sz w:val="24"/>
          <w:szCs w:val="24"/>
        </w:rPr>
      </w:pPr>
      <w:r w:rsidRPr="00DD0415">
        <w:rPr>
          <w:rFonts w:ascii="Times New Roman" w:hAnsi="Times New Roman" w:cs="Times New Roman"/>
          <w:bCs/>
          <w:sz w:val="24"/>
          <w:szCs w:val="24"/>
        </w:rPr>
        <w:t>priedas</w:t>
      </w:r>
    </w:p>
    <w:p w14:paraId="463E56DE" w14:textId="77777777" w:rsidR="000C3C1B" w:rsidRPr="00F94C98" w:rsidRDefault="000C3C1B" w:rsidP="000C3C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976900" w14:textId="4C0A453B" w:rsidR="000C3C1B" w:rsidRPr="005608AC" w:rsidRDefault="00C62BC1" w:rsidP="000C3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5598850"/>
      <w:del w:id="1" w:author="Silvija Serikovienė" w:date="2025-12-16T08:24:00Z" w16du:dateUtc="2025-12-16T06:24:00Z">
        <w:r>
          <w:rPr>
            <w:rFonts w:ascii="Times New Roman" w:hAnsi="Times New Roman" w:cs="Times New Roman"/>
            <w:b/>
            <w:sz w:val="24"/>
            <w:szCs w:val="24"/>
          </w:rPr>
          <w:delText xml:space="preserve">IU </w:delText>
        </w:r>
      </w:del>
      <w:ins w:id="2" w:author="Silvija Serikovienė" w:date="2025-12-16T08:24:00Z" w16du:dateUtc="2025-12-16T06:24:00Z">
        <w:r w:rsidR="007410AE" w:rsidRPr="005608AC">
          <w:rPr>
            <w:rFonts w:ascii="Times New Roman" w:hAnsi="Times New Roman" w:cs="Times New Roman"/>
            <w:b/>
            <w:sz w:val="24"/>
            <w:szCs w:val="24"/>
          </w:rPr>
          <w:t xml:space="preserve">PANEVĖŽIO MIESTO SAVIVALDYBĖS IKIMOKYKLINIO UGDYMO </w:t>
        </w:r>
      </w:ins>
      <w:r w:rsidR="007410AE" w:rsidRPr="005608AC">
        <w:rPr>
          <w:rFonts w:ascii="Times New Roman" w:hAnsi="Times New Roman" w:cs="Times New Roman"/>
          <w:b/>
          <w:sz w:val="24"/>
          <w:szCs w:val="24"/>
        </w:rPr>
        <w:t xml:space="preserve">MOKYKLŲ </w:t>
      </w:r>
      <w:del w:id="3" w:author="Silvija Serikovienė" w:date="2025-12-16T08:24:00Z" w16du:dateUtc="2025-12-16T06:24:00Z">
        <w:r>
          <w:rPr>
            <w:rFonts w:ascii="Times New Roman" w:hAnsi="Times New Roman" w:cs="Times New Roman"/>
            <w:b/>
            <w:sz w:val="24"/>
            <w:szCs w:val="24"/>
          </w:rPr>
          <w:delText>PERTVARKYMO</w:delText>
        </w:r>
      </w:del>
      <w:ins w:id="4" w:author="Silvija Serikovienė" w:date="2025-12-16T08:24:00Z" w16du:dateUtc="2025-12-16T06:24:00Z">
        <w:r w:rsidR="007410AE" w:rsidRPr="005608AC">
          <w:rPr>
            <w:rFonts w:ascii="Times New Roman" w:hAnsi="Times New Roman" w:cs="Times New Roman"/>
            <w:b/>
            <w:sz w:val="24"/>
            <w:szCs w:val="24"/>
          </w:rPr>
          <w:t>REORGANIZAVIMO, LIKVIDAVIMO</w:t>
        </w:r>
      </w:ins>
      <w:r w:rsidR="007410AE" w:rsidRPr="005608AC">
        <w:rPr>
          <w:rFonts w:ascii="Times New Roman" w:hAnsi="Times New Roman" w:cs="Times New Roman"/>
          <w:b/>
          <w:sz w:val="24"/>
          <w:szCs w:val="24"/>
        </w:rPr>
        <w:t xml:space="preserve">, STRUKTŪROS PERTVARKOS </w:t>
      </w:r>
      <w:del w:id="5" w:author="Silvija Serikovienė" w:date="2025-12-16T08:24:00Z" w16du:dateUtc="2025-12-16T06:24:00Z">
        <w:r>
          <w:rPr>
            <w:rFonts w:ascii="Times New Roman" w:hAnsi="Times New Roman" w:cs="Times New Roman"/>
            <w:b/>
            <w:sz w:val="24"/>
            <w:szCs w:val="24"/>
          </w:rPr>
          <w:delText>IR REKOMENDUOJAMŲ IKIMOKYKLINIO IR PRIEŠMOKYKLINIO UGDYMO ORGANIZAVIMO BŪDŲ</w:delText>
        </w:r>
      </w:del>
      <w:ins w:id="6" w:author="Silvija Serikovienė" w:date="2025-12-16T08:24:00Z" w16du:dateUtc="2025-12-16T06:24:00Z">
        <w:r w:rsidR="007410AE" w:rsidRPr="005608AC">
          <w:rPr>
            <w:rFonts w:ascii="Times New Roman" w:hAnsi="Times New Roman" w:cs="Times New Roman"/>
            <w:b/>
            <w:sz w:val="24"/>
            <w:szCs w:val="24"/>
          </w:rPr>
          <w:t>2024</w:t>
        </w:r>
        <w:r w:rsidR="005608AC">
          <w:rPr>
            <w:rFonts w:ascii="Times New Roman" w:hAnsi="Times New Roman" w:cs="Times New Roman"/>
            <w:b/>
            <w:sz w:val="24"/>
            <w:szCs w:val="24"/>
          </w:rPr>
          <w:t>–</w:t>
        </w:r>
        <w:r w:rsidR="007410AE" w:rsidRPr="005608AC">
          <w:rPr>
            <w:rFonts w:ascii="Times New Roman" w:hAnsi="Times New Roman" w:cs="Times New Roman"/>
            <w:b/>
            <w:sz w:val="24"/>
            <w:szCs w:val="24"/>
          </w:rPr>
          <w:t>2027 M.</w:t>
        </w:r>
      </w:ins>
      <w:r w:rsidR="007410AE" w:rsidRPr="005608AC">
        <w:rPr>
          <w:rFonts w:ascii="Times New Roman" w:hAnsi="Times New Roman" w:cs="Times New Roman"/>
          <w:b/>
          <w:sz w:val="24"/>
          <w:szCs w:val="24"/>
        </w:rPr>
        <w:t xml:space="preserve"> PLANAS</w:t>
      </w:r>
    </w:p>
    <w:bookmarkEnd w:id="0"/>
    <w:p w14:paraId="2BA4037C" w14:textId="77777777" w:rsidR="000C3C1B" w:rsidRPr="00D32055" w:rsidRDefault="000C3C1B" w:rsidP="000C3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9"/>
        <w:gridCol w:w="2717"/>
        <w:gridCol w:w="3402"/>
        <w:gridCol w:w="3260"/>
      </w:tblGrid>
      <w:tr w:rsidR="000C3C1B" w:rsidRPr="003F6483" w14:paraId="093AFA40" w14:textId="77777777" w:rsidTr="00006695">
        <w:tc>
          <w:tcPr>
            <w:tcW w:w="539" w:type="dxa"/>
            <w:vAlign w:val="center"/>
          </w:tcPr>
          <w:p w14:paraId="4E2687C2" w14:textId="77777777" w:rsidR="000C3C1B" w:rsidRPr="003F6483" w:rsidRDefault="000C3C1B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2717" w:type="dxa"/>
            <w:vAlign w:val="center"/>
          </w:tcPr>
          <w:p w14:paraId="373303E8" w14:textId="410EB6A9" w:rsidR="000C3C1B" w:rsidRPr="003F6483" w:rsidRDefault="00C62BC1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7" w:author="Silvija Serikovienė" w:date="2025-12-16T08:24:00Z" w16du:dateUtc="2025-12-16T06:24:00Z">
              <w:r w:rsidRPr="003F6483">
                <w:rPr>
                  <w:rFonts w:ascii="Times New Roman" w:hAnsi="Times New Roman" w:cs="Times New Roman"/>
                  <w:sz w:val="20"/>
                  <w:szCs w:val="20"/>
                </w:rPr>
                <w:delText>IU</w:delText>
              </w:r>
            </w:del>
            <w:ins w:id="8" w:author="Silvija Serikovienė" w:date="2025-12-16T08:24:00Z" w16du:dateUtc="2025-12-16T06:24:00Z">
              <w:r w:rsidR="005608AC">
                <w:rPr>
                  <w:rFonts w:ascii="Times New Roman" w:hAnsi="Times New Roman" w:cs="Times New Roman"/>
                  <w:sz w:val="20"/>
                  <w:szCs w:val="20"/>
                </w:rPr>
                <w:t>Ikimokyklinio ugdymo</w:t>
              </w:r>
            </w:ins>
            <w:r w:rsidR="000C3C1B" w:rsidRPr="003F6483">
              <w:rPr>
                <w:rFonts w:ascii="Times New Roman" w:hAnsi="Times New Roman" w:cs="Times New Roman"/>
                <w:sz w:val="20"/>
                <w:szCs w:val="20"/>
              </w:rPr>
              <w:t xml:space="preserve"> mokyklos pavadinimas</w:t>
            </w:r>
          </w:p>
        </w:tc>
        <w:tc>
          <w:tcPr>
            <w:tcW w:w="3402" w:type="dxa"/>
            <w:vAlign w:val="center"/>
          </w:tcPr>
          <w:p w14:paraId="3B299A5F" w14:textId="6C823D25" w:rsidR="000C3C1B" w:rsidRPr="003F6483" w:rsidRDefault="000C3C1B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sz w:val="20"/>
                <w:szCs w:val="20"/>
              </w:rPr>
              <w:t xml:space="preserve">Mokyklos </w:t>
            </w:r>
            <w:del w:id="9" w:author="Silvija Serikovienė" w:date="2025-12-16T08:24:00Z" w16du:dateUtc="2025-12-16T06:24:00Z">
              <w:r w:rsidR="00C62BC1">
                <w:rPr>
                  <w:rFonts w:ascii="Times New Roman" w:hAnsi="Times New Roman" w:cs="Times New Roman"/>
                  <w:sz w:val="20"/>
                  <w:szCs w:val="20"/>
                </w:rPr>
                <w:delText>pertvarkymas / numatoma</w:delText>
              </w:r>
            </w:del>
            <w:ins w:id="10" w:author="Silvija Serikovienė" w:date="2025-12-16T08:24:00Z" w16du:dateUtc="2025-12-16T06:24:00Z">
              <w:r w:rsidRPr="003F6483">
                <w:rPr>
                  <w:rFonts w:ascii="Times New Roman" w:hAnsi="Times New Roman" w:cs="Times New Roman"/>
                  <w:sz w:val="20"/>
                  <w:szCs w:val="20"/>
                </w:rPr>
                <w:t xml:space="preserve">reorganizavimas, </w:t>
              </w:r>
              <w:r w:rsidR="003564FE">
                <w:rPr>
                  <w:rFonts w:ascii="Times New Roman" w:hAnsi="Times New Roman" w:cs="Times New Roman"/>
                  <w:sz w:val="20"/>
                  <w:szCs w:val="20"/>
                </w:rPr>
                <w:t>likvidavimas,</w:t>
              </w:r>
            </w:ins>
            <w:r w:rsidR="00356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483">
              <w:rPr>
                <w:rFonts w:ascii="Times New Roman" w:hAnsi="Times New Roman" w:cs="Times New Roman"/>
                <w:sz w:val="20"/>
                <w:szCs w:val="20"/>
              </w:rPr>
              <w:t>struktūros pertvarka</w:t>
            </w:r>
          </w:p>
        </w:tc>
        <w:tc>
          <w:tcPr>
            <w:tcW w:w="3260" w:type="dxa"/>
            <w:vAlign w:val="center"/>
          </w:tcPr>
          <w:p w14:paraId="4614061A" w14:textId="5B70A6C8" w:rsidR="000C3C1B" w:rsidRPr="003F6483" w:rsidRDefault="00C62BC1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11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Rekomenduojami ikimokyklinio ir priešmokyklinio ugdymo organizavimo būdai</w:delText>
              </w:r>
            </w:del>
            <w:ins w:id="12" w:author="Silvija Serikovienė" w:date="2025-12-16T08:24:00Z" w16du:dateUtc="2025-12-16T06:24:00Z">
              <w:r w:rsidR="003564FE">
                <w:rPr>
                  <w:rFonts w:ascii="Times New Roman" w:hAnsi="Times New Roman" w:cs="Times New Roman"/>
                  <w:sz w:val="20"/>
                  <w:szCs w:val="20"/>
                </w:rPr>
                <w:t xml:space="preserve">Pastabos </w:t>
              </w:r>
            </w:ins>
          </w:p>
        </w:tc>
      </w:tr>
      <w:tr w:rsidR="000C3C1B" w:rsidRPr="003F6483" w14:paraId="12544F47" w14:textId="77777777" w:rsidTr="00B1016D">
        <w:tc>
          <w:tcPr>
            <w:tcW w:w="9918" w:type="dxa"/>
            <w:gridSpan w:val="4"/>
            <w:vAlign w:val="center"/>
          </w:tcPr>
          <w:p w14:paraId="369F24D2" w14:textId="77777777" w:rsidR="000C3C1B" w:rsidRPr="003F6483" w:rsidRDefault="000C3C1B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Šiaurinė miesto dalis</w:t>
            </w:r>
          </w:p>
        </w:tc>
      </w:tr>
      <w:tr w:rsidR="000C3C1B" w:rsidRPr="003F6483" w14:paraId="2EC12C1F" w14:textId="77777777" w:rsidTr="00006695">
        <w:tc>
          <w:tcPr>
            <w:tcW w:w="539" w:type="dxa"/>
            <w:vAlign w:val="center"/>
          </w:tcPr>
          <w:p w14:paraId="4772191B" w14:textId="77777777" w:rsidR="000C3C1B" w:rsidRPr="003F6483" w:rsidRDefault="000C3C1B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717" w:type="dxa"/>
            <w:vAlign w:val="center"/>
          </w:tcPr>
          <w:p w14:paraId="7F39F121" w14:textId="472FD6F1" w:rsidR="000C3C1B" w:rsidRPr="006E4BE6" w:rsidRDefault="000C3C1B" w:rsidP="00B10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„Pušynėlis“ </w:t>
            </w:r>
          </w:p>
        </w:tc>
        <w:tc>
          <w:tcPr>
            <w:tcW w:w="3402" w:type="dxa"/>
          </w:tcPr>
          <w:p w14:paraId="6CE47466" w14:textId="120EE7D9" w:rsidR="000C3C1B" w:rsidRPr="006E4BE6" w:rsidRDefault="000C3C1B" w:rsidP="00B10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BBB27B1" w14:textId="77777777" w:rsidR="00C62BC1" w:rsidRPr="006E4BE6" w:rsidRDefault="00C62BC1" w:rsidP="00096087">
            <w:pPr>
              <w:jc w:val="center"/>
              <w:rPr>
                <w:del w:id="13" w:author="Silvija Serikovienė" w:date="2025-12-16T08:24:00Z" w16du:dateUtc="2025-12-16T06:24:00Z"/>
                <w:rFonts w:ascii="Times New Roman" w:hAnsi="Times New Roman" w:cs="Times New Roman"/>
                <w:bCs/>
                <w:sz w:val="20"/>
                <w:szCs w:val="20"/>
              </w:rPr>
            </w:pPr>
            <w:del w:id="14" w:author="Silvija Serikovienė" w:date="2025-12-16T08:24:00Z" w16du:dateUtc="2025-12-16T06:24:00Z">
              <w:r w:rsidRPr="009C3F3A">
                <w:rPr>
                  <w:rFonts w:ascii="Times New Roman" w:hAnsi="Times New Roman" w:cs="Times New Roman"/>
                  <w:bCs/>
                  <w:i/>
                  <w:iCs/>
                  <w:sz w:val="20"/>
                  <w:szCs w:val="20"/>
                </w:rPr>
                <w:delText>Montessori</w:delTex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delText xml:space="preserve"> ugdymas</w:delText>
              </w:r>
            </w:del>
          </w:p>
          <w:p w14:paraId="5A19E709" w14:textId="25EE6D65" w:rsidR="000C3C1B" w:rsidRPr="006E4BE6" w:rsidRDefault="00C62BC1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15" w:author="Silvija Serikovienė" w:date="2025-12-16T08:24:00Z" w16du:dateUtc="2025-12-16T06:24:00Z">
              <w:r w:rsidRPr="006E4BE6">
                <w:rPr>
                  <w:rFonts w:ascii="Times New Roman" w:hAnsi="Times New Roman" w:cs="Times New Roman"/>
                  <w:sz w:val="20"/>
                  <w:szCs w:val="20"/>
                </w:rPr>
                <w:delText>STEAM ugdymas</w:delText>
              </w:r>
            </w:del>
          </w:p>
        </w:tc>
      </w:tr>
      <w:tr w:rsidR="000C3C1B" w:rsidRPr="003F6483" w14:paraId="6DFC446E" w14:textId="77777777" w:rsidTr="00006695">
        <w:tc>
          <w:tcPr>
            <w:tcW w:w="539" w:type="dxa"/>
            <w:vAlign w:val="center"/>
          </w:tcPr>
          <w:p w14:paraId="43C671A9" w14:textId="77777777" w:rsidR="000C3C1B" w:rsidRPr="003F6483" w:rsidRDefault="000C3C1B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717" w:type="dxa"/>
            <w:vAlign w:val="center"/>
          </w:tcPr>
          <w:p w14:paraId="2F03366A" w14:textId="77777777" w:rsidR="000C3C1B" w:rsidRPr="006E4BE6" w:rsidRDefault="000C3C1B" w:rsidP="00B101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6E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Sigutė“</w:t>
            </w:r>
          </w:p>
        </w:tc>
        <w:tc>
          <w:tcPr>
            <w:tcW w:w="3402" w:type="dxa"/>
          </w:tcPr>
          <w:p w14:paraId="294B4811" w14:textId="733D8117" w:rsidR="000C3C1B" w:rsidRPr="006E4BE6" w:rsidRDefault="00143F7C" w:rsidP="0000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16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202</w:t>
              </w:r>
              <w:r w:rsidR="00D446D8"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-09-01 </w:t>
              </w:r>
              <w:r w:rsidR="005608A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r</w:t>
              </w:r>
              <w:r w:rsidRPr="000C3C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eorganizuojama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s</w:t>
              </w:r>
              <w:r w:rsidRPr="000C3C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prijungiant prie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</w:t>
              </w:r>
              <w:r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Panevėžio lopšeli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o</w:t>
              </w:r>
              <w:r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-darželi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o</w:t>
              </w:r>
              <w:r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 xml:space="preserve"> „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Žibutė</w:t>
              </w:r>
              <w:r w:rsidRPr="006E4BE6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“</w:t>
              </w:r>
            </w:ins>
          </w:p>
        </w:tc>
        <w:tc>
          <w:tcPr>
            <w:tcW w:w="3260" w:type="dxa"/>
            <w:vAlign w:val="center"/>
          </w:tcPr>
          <w:p w14:paraId="4818798F" w14:textId="46E78918" w:rsidR="000C3C1B" w:rsidRPr="006E4BE6" w:rsidRDefault="00C62BC1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17" w:author="Silvija Serikovienė" w:date="2025-12-16T08:24:00Z" w16du:dateUtc="2025-12-16T06:24:00Z">
              <w:r w:rsidRPr="006E4BE6">
                <w:rPr>
                  <w:rFonts w:ascii="Times New Roman" w:hAnsi="Times New Roman" w:cs="Times New Roman"/>
                  <w:sz w:val="20"/>
                  <w:szCs w:val="20"/>
                </w:rPr>
                <w:delText>Meninis ugdymas</w:delText>
              </w:r>
            </w:del>
            <w:ins w:id="18" w:author="Silvija Serikovienė" w:date="2025-12-16T08:24:00Z" w16du:dateUtc="2025-12-16T06:24:00Z">
              <w:r w:rsidR="00143F7C" w:rsidRPr="003564FE">
                <w:rPr>
                  <w:rFonts w:ascii="Times New Roman" w:hAnsi="Times New Roman" w:cs="Times New Roman"/>
                  <w:sz w:val="20"/>
                  <w:szCs w:val="20"/>
                </w:rPr>
                <w:t xml:space="preserve">Reorganizuotas 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>lopšelis-darželis</w:t>
              </w:r>
              <w:r w:rsidR="00143F7C" w:rsidRPr="003564FE">
                <w:rPr>
                  <w:rFonts w:ascii="Times New Roman" w:hAnsi="Times New Roman" w:cs="Times New Roman"/>
                  <w:sz w:val="20"/>
                  <w:szCs w:val="20"/>
                </w:rPr>
                <w:t xml:space="preserve"> tampa 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 xml:space="preserve">Panevėžio lopšelio-darželio „Žibutė“ skyriumi </w:t>
              </w:r>
              <w:r w:rsidR="00143F7C" w:rsidRPr="005608AC">
                <w:rPr>
                  <w:rFonts w:ascii="Times New Roman" w:hAnsi="Times New Roman" w:cs="Times New Roman"/>
                  <w:sz w:val="20"/>
                  <w:szCs w:val="20"/>
                </w:rPr>
                <w:t>„Sigutė“</w:t>
              </w:r>
              <w:r w:rsidR="00143F7C" w:rsidRPr="005608AC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 xml:space="preserve"> </w:t>
              </w:r>
            </w:ins>
          </w:p>
        </w:tc>
      </w:tr>
      <w:tr w:rsidR="00143F7C" w:rsidRPr="003F6483" w14:paraId="3080A43D" w14:textId="77777777" w:rsidTr="00006695">
        <w:tc>
          <w:tcPr>
            <w:tcW w:w="539" w:type="dxa"/>
            <w:vAlign w:val="center"/>
          </w:tcPr>
          <w:p w14:paraId="01DA15DE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717" w:type="dxa"/>
            <w:vAlign w:val="center"/>
          </w:tcPr>
          <w:p w14:paraId="26859A53" w14:textId="200E2FA6" w:rsidR="00143F7C" w:rsidRPr="006E4BE6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„Žibutė“</w:t>
            </w:r>
          </w:p>
        </w:tc>
        <w:tc>
          <w:tcPr>
            <w:tcW w:w="3402" w:type="dxa"/>
          </w:tcPr>
          <w:p w14:paraId="6E7E303A" w14:textId="00DD11BD" w:rsidR="00143F7C" w:rsidRPr="006E4BE6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19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202</w:t>
              </w:r>
              <w:r w:rsidR="00D446D8"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-09-01 prijungiamas 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Panevėžio </w:t>
              </w:r>
              <w:r w:rsidR="005608A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lopšelis-darželis 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„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Sigutė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“</w:t>
              </w:r>
            </w:ins>
          </w:p>
        </w:tc>
        <w:tc>
          <w:tcPr>
            <w:tcW w:w="3260" w:type="dxa"/>
            <w:vAlign w:val="center"/>
          </w:tcPr>
          <w:p w14:paraId="3B83298C" w14:textId="77777777" w:rsidR="00C62BC1" w:rsidRPr="006E4BE6" w:rsidRDefault="00C62BC1" w:rsidP="00096087">
            <w:pPr>
              <w:jc w:val="center"/>
              <w:rPr>
                <w:del w:id="20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  <w:del w:id="21" w:author="Silvija Serikovienė" w:date="2025-12-16T08:24:00Z" w16du:dateUtc="2025-12-16T06:24:00Z">
              <w:r w:rsidRPr="006E4BE6">
                <w:rPr>
                  <w:rFonts w:ascii="Times New Roman" w:hAnsi="Times New Roman" w:cs="Times New Roman"/>
                  <w:sz w:val="20"/>
                  <w:szCs w:val="20"/>
                </w:rPr>
                <w:delText>STEAM ugdymas</w:delText>
              </w:r>
            </w:del>
          </w:p>
          <w:p w14:paraId="6401B4C4" w14:textId="31DDB2CE" w:rsidR="00143F7C" w:rsidRPr="006E4BE6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22" w:author="Silvija Serikovienė" w:date="2025-12-16T08:24:00Z" w16du:dateUtc="2025-12-16T06:24:00Z">
              <w:r w:rsidRPr="006E4BE6">
                <w:rPr>
                  <w:rFonts w:ascii="Times New Roman" w:hAnsi="Times New Roman" w:cs="Times New Roman"/>
                  <w:sz w:val="20"/>
                  <w:szCs w:val="20"/>
                </w:rPr>
                <w:delText>Meninis ugdymas</w:delText>
              </w:r>
            </w:del>
            <w:ins w:id="23" w:author="Silvija Serikovienė" w:date="2025-12-16T08:24:00Z" w16du:dateUtc="2025-12-16T06:24:00Z">
              <w:r w:rsidR="00143F7C"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Panevėžio lopšelis-darželis „</w:t>
              </w:r>
              <w:r w:rsidR="00143F7C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Žibutė“</w:t>
              </w:r>
            </w:ins>
          </w:p>
        </w:tc>
      </w:tr>
      <w:tr w:rsidR="00143F7C" w:rsidRPr="003F6483" w14:paraId="619AB6D1" w14:textId="77777777" w:rsidTr="00006695">
        <w:tc>
          <w:tcPr>
            <w:tcW w:w="539" w:type="dxa"/>
            <w:vAlign w:val="center"/>
          </w:tcPr>
          <w:p w14:paraId="52297440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717" w:type="dxa"/>
            <w:vAlign w:val="center"/>
          </w:tcPr>
          <w:p w14:paraId="1B5DAF04" w14:textId="4F47D2FB" w:rsidR="00143F7C" w:rsidRPr="006E4BE6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Pr="006E4BE6">
              <w:rPr>
                <w:rFonts w:ascii="Times New Roman" w:hAnsi="Times New Roman" w:cs="Times New Roman"/>
                <w:sz w:val="20"/>
                <w:szCs w:val="20"/>
              </w:rPr>
              <w:t>Kastyčio Ramanausko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lopšelis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darželis</w:t>
            </w:r>
          </w:p>
        </w:tc>
        <w:tc>
          <w:tcPr>
            <w:tcW w:w="3402" w:type="dxa"/>
          </w:tcPr>
          <w:p w14:paraId="23B4B51B" w14:textId="0BC36F45" w:rsidR="00143F7C" w:rsidRPr="006E4BE6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1216599" w14:textId="77777777" w:rsidR="00C62BC1" w:rsidRPr="006E4BE6" w:rsidRDefault="00C62BC1" w:rsidP="00096087">
            <w:pPr>
              <w:jc w:val="center"/>
              <w:rPr>
                <w:del w:id="24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  <w:del w:id="25" w:author="Silvija Serikovienė" w:date="2025-12-16T08:24:00Z" w16du:dateUtc="2025-12-16T06:24:00Z">
              <w:r w:rsidRPr="006E4BE6">
                <w:rPr>
                  <w:rFonts w:ascii="Times New Roman" w:hAnsi="Times New Roman" w:cs="Times New Roman"/>
                  <w:sz w:val="20"/>
                  <w:szCs w:val="20"/>
                </w:rPr>
                <w:delText>Katalikiškas ugdymas</w:delText>
              </w:r>
            </w:del>
          </w:p>
          <w:p w14:paraId="6A7D3D04" w14:textId="1943737A" w:rsidR="00143F7C" w:rsidRPr="006E4BE6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26" w:author="Silvija Serikovienė" w:date="2025-12-16T08:24:00Z" w16du:dateUtc="2025-12-16T06:24:00Z">
              <w:r w:rsidRPr="006E4BE6">
                <w:rPr>
                  <w:rFonts w:ascii="Times New Roman" w:hAnsi="Times New Roman" w:cs="Times New Roman"/>
                  <w:sz w:val="20"/>
                  <w:szCs w:val="20"/>
                </w:rPr>
                <w:delText>Meninis ugdymas</w:delText>
              </w:r>
            </w:del>
          </w:p>
        </w:tc>
      </w:tr>
      <w:tr w:rsidR="00143F7C" w:rsidRPr="003F6483" w14:paraId="27A83F65" w14:textId="77777777" w:rsidTr="00006695">
        <w:tc>
          <w:tcPr>
            <w:tcW w:w="539" w:type="dxa"/>
            <w:vAlign w:val="center"/>
          </w:tcPr>
          <w:p w14:paraId="07644D24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717" w:type="dxa"/>
            <w:vAlign w:val="center"/>
          </w:tcPr>
          <w:p w14:paraId="2DF0100F" w14:textId="1EE3040E" w:rsidR="00143F7C" w:rsidRPr="006E4BE6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„Rūta“</w:t>
            </w:r>
          </w:p>
        </w:tc>
        <w:tc>
          <w:tcPr>
            <w:tcW w:w="3402" w:type="dxa"/>
          </w:tcPr>
          <w:p w14:paraId="6DA4C8D8" w14:textId="1971D0DB" w:rsidR="00143F7C" w:rsidRPr="006E4BE6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5B9E58D" w14:textId="4BB1E171" w:rsidR="00143F7C" w:rsidRPr="006E4BE6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27" w:author="Silvija Serikovienė" w:date="2025-12-16T08:24:00Z" w16du:dateUtc="2025-12-16T06:24:00Z">
              <w:r w:rsidRPr="006E4BE6">
                <w:rPr>
                  <w:rFonts w:ascii="Times New Roman" w:hAnsi="Times New Roman" w:cs="Times New Roman"/>
                  <w:sz w:val="20"/>
                  <w:szCs w:val="20"/>
                </w:rPr>
                <w:delText>Fizinis aktyvumas ir sveikatos ugdymas</w:delText>
              </w:r>
            </w:del>
          </w:p>
        </w:tc>
      </w:tr>
      <w:tr w:rsidR="00143F7C" w:rsidRPr="003F6483" w14:paraId="744DAD39" w14:textId="77777777" w:rsidTr="00B1016D">
        <w:tc>
          <w:tcPr>
            <w:tcW w:w="9918" w:type="dxa"/>
            <w:gridSpan w:val="4"/>
            <w:vAlign w:val="center"/>
          </w:tcPr>
          <w:p w14:paraId="7C94D21D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Rytinė miesto dalis</w:t>
            </w:r>
          </w:p>
        </w:tc>
      </w:tr>
      <w:tr w:rsidR="00143F7C" w:rsidRPr="003F6483" w14:paraId="3B5AD819" w14:textId="77777777" w:rsidTr="00006695">
        <w:tc>
          <w:tcPr>
            <w:tcW w:w="539" w:type="dxa"/>
            <w:vAlign w:val="center"/>
          </w:tcPr>
          <w:p w14:paraId="62FB6C4D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717" w:type="dxa"/>
            <w:vAlign w:val="center"/>
          </w:tcPr>
          <w:p w14:paraId="6276A4E8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Voveraitė“</w:t>
            </w:r>
          </w:p>
        </w:tc>
        <w:tc>
          <w:tcPr>
            <w:tcW w:w="3402" w:type="dxa"/>
          </w:tcPr>
          <w:p w14:paraId="7CA13770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22288E4" w14:textId="77777777" w:rsidR="00C62BC1" w:rsidRDefault="00C62BC1" w:rsidP="00096087">
            <w:pPr>
              <w:jc w:val="center"/>
              <w:rPr>
                <w:del w:id="28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  <w:del w:id="29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STEAM ugdymas</w:delText>
              </w:r>
            </w:del>
          </w:p>
          <w:p w14:paraId="01EA4855" w14:textId="77777777" w:rsidR="00C62BC1" w:rsidRDefault="00C62BC1" w:rsidP="00096087">
            <w:pPr>
              <w:jc w:val="center"/>
              <w:rPr>
                <w:del w:id="30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</w:p>
          <w:p w14:paraId="62358C79" w14:textId="13E58C85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1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2024-09-01 pradeda veikti visos dienos mokyklos integruotos dienos grupė</w:delText>
              </w:r>
            </w:del>
          </w:p>
        </w:tc>
      </w:tr>
      <w:tr w:rsidR="00143F7C" w:rsidRPr="003F6483" w14:paraId="6059BBA7" w14:textId="77777777" w:rsidTr="00006695">
        <w:tc>
          <w:tcPr>
            <w:tcW w:w="539" w:type="dxa"/>
            <w:vAlign w:val="center"/>
          </w:tcPr>
          <w:p w14:paraId="2720FE44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717" w:type="dxa"/>
            <w:vAlign w:val="center"/>
          </w:tcPr>
          <w:p w14:paraId="684C9829" w14:textId="77777777" w:rsidR="00C62BC1" w:rsidRDefault="00143F7C" w:rsidP="00096087">
            <w:pPr>
              <w:rPr>
                <w:del w:id="32" w:author="Silvija Serikovienė" w:date="2025-12-16T08:24:00Z" w16du:dateUtc="2025-12-16T06:24:00Z"/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Vaikystė“</w:t>
            </w:r>
          </w:p>
          <w:p w14:paraId="71E01365" w14:textId="5D764AE8" w:rsidR="00143F7C" w:rsidRPr="006165BD" w:rsidRDefault="00C62BC1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del w:id="33" w:author="Silvija Serikovienė" w:date="2025-12-16T08:24:00Z" w16du:dateUtc="2025-12-16T06:24:00Z">
              <w:r w:rsidRPr="003F6483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delText xml:space="preserve"> (su spec. grupėmis)</w:delText>
              </w:r>
            </w:del>
          </w:p>
        </w:tc>
        <w:tc>
          <w:tcPr>
            <w:tcW w:w="3402" w:type="dxa"/>
          </w:tcPr>
          <w:p w14:paraId="3C54EDB9" w14:textId="77A389FE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4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2026-09-01 prijungiamas 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Panevėžio </w:t>
              </w:r>
              <w:r w:rsidR="005608A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lopšelis-darželis 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„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Varpelis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“</w:t>
              </w:r>
            </w:ins>
          </w:p>
        </w:tc>
        <w:tc>
          <w:tcPr>
            <w:tcW w:w="3260" w:type="dxa"/>
            <w:vAlign w:val="center"/>
          </w:tcPr>
          <w:p w14:paraId="21309891" w14:textId="1E249122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5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Fizinis aktyvumas ir sveikatos ugdymas</w:delText>
              </w:r>
            </w:del>
            <w:ins w:id="36" w:author="Silvija Serikovienė" w:date="2025-12-16T08:24:00Z" w16du:dateUtc="2025-12-16T06:24:00Z">
              <w:r w:rsidR="00143F7C" w:rsidRPr="003F648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Panevėžio lopšelis-darželis „</w:t>
              </w:r>
              <w:r w:rsidR="00143F7C" w:rsidRPr="003F6483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Vaikystė“</w:t>
              </w:r>
            </w:ins>
          </w:p>
        </w:tc>
      </w:tr>
      <w:tr w:rsidR="00143F7C" w:rsidRPr="003F6483" w14:paraId="64A3B489" w14:textId="77777777" w:rsidTr="00006695">
        <w:trPr>
          <w:trHeight w:val="463"/>
        </w:trPr>
        <w:tc>
          <w:tcPr>
            <w:tcW w:w="539" w:type="dxa"/>
            <w:vAlign w:val="center"/>
          </w:tcPr>
          <w:p w14:paraId="6D80F2B9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717" w:type="dxa"/>
            <w:vAlign w:val="center"/>
          </w:tcPr>
          <w:p w14:paraId="7BE07993" w14:textId="77777777" w:rsidR="00C62BC1" w:rsidRDefault="00143F7C" w:rsidP="00096087">
            <w:pPr>
              <w:rPr>
                <w:del w:id="37" w:author="Silvija Serikovienė" w:date="2025-12-16T08:24:00Z" w16du:dateUtc="2025-12-16T06:24:00Z"/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Draugystė“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3A6EDC8E" w14:textId="6DA4ED64" w:rsidR="00143F7C" w:rsidRPr="006165BD" w:rsidRDefault="00C62BC1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del w:id="38" w:author="Silvija Serikovienė" w:date="2025-12-16T08:24:00Z" w16du:dateUtc="2025-12-16T06:24:00Z">
              <w:r w:rsidRPr="003F6483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delText>(su spec. grupėmis)</w:delText>
              </w:r>
            </w:del>
          </w:p>
        </w:tc>
        <w:tc>
          <w:tcPr>
            <w:tcW w:w="3402" w:type="dxa"/>
            <w:vAlign w:val="center"/>
          </w:tcPr>
          <w:p w14:paraId="4A101870" w14:textId="6B34123B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9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Nuo 2025-09-01 ugdymas vykdomas viename korpuse</w:delText>
              </w:r>
            </w:del>
          </w:p>
        </w:tc>
        <w:tc>
          <w:tcPr>
            <w:tcW w:w="3260" w:type="dxa"/>
            <w:vAlign w:val="center"/>
          </w:tcPr>
          <w:p w14:paraId="47AC59D8" w14:textId="77777777" w:rsidR="00C62BC1" w:rsidRDefault="00C62BC1" w:rsidP="00096087">
            <w:pPr>
              <w:jc w:val="center"/>
              <w:rPr>
                <w:del w:id="40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  <w:del w:id="41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Fizinis aktyvumas ir sveikatos ugdymas </w:delText>
              </w:r>
            </w:del>
          </w:p>
          <w:p w14:paraId="4E1A5E62" w14:textId="39FF896A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42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STEAM ugdymas</w:delText>
              </w:r>
            </w:del>
          </w:p>
        </w:tc>
      </w:tr>
      <w:tr w:rsidR="00143F7C" w:rsidRPr="003F6483" w14:paraId="56FA8C25" w14:textId="77777777" w:rsidTr="00006695">
        <w:tc>
          <w:tcPr>
            <w:tcW w:w="539" w:type="dxa"/>
            <w:vAlign w:val="center"/>
          </w:tcPr>
          <w:p w14:paraId="7751CAED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717" w:type="dxa"/>
            <w:vAlign w:val="center"/>
          </w:tcPr>
          <w:p w14:paraId="17E2DA2A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regos centras „Linelis“</w:t>
            </w:r>
          </w:p>
        </w:tc>
        <w:tc>
          <w:tcPr>
            <w:tcW w:w="3402" w:type="dxa"/>
          </w:tcPr>
          <w:p w14:paraId="74D83EAB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6E915EA" w14:textId="1B476819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43" w:author="Silvija Serikovienė" w:date="2025-12-16T08:24:00Z" w16du:dateUtc="2025-12-16T06:24:00Z">
              <w:r w:rsidRPr="006E4BE6">
                <w:rPr>
                  <w:rFonts w:ascii="Times New Roman" w:hAnsi="Times New Roman" w:cs="Times New Roman"/>
                  <w:sz w:val="20"/>
                  <w:szCs w:val="20"/>
                </w:rPr>
                <w:delText>Meninis ugdymas</w:delText>
              </w:r>
            </w:del>
          </w:p>
        </w:tc>
      </w:tr>
      <w:tr w:rsidR="00143F7C" w:rsidRPr="003F6483" w14:paraId="66CC36D0" w14:textId="77777777" w:rsidTr="00B1016D">
        <w:tc>
          <w:tcPr>
            <w:tcW w:w="9918" w:type="dxa"/>
            <w:gridSpan w:val="4"/>
            <w:vAlign w:val="center"/>
          </w:tcPr>
          <w:p w14:paraId="64DF54FC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Centrinė miesto dalis</w:t>
            </w:r>
          </w:p>
        </w:tc>
      </w:tr>
      <w:tr w:rsidR="00143F7C" w:rsidRPr="003F6483" w14:paraId="276450E7" w14:textId="77777777" w:rsidTr="00006695">
        <w:tc>
          <w:tcPr>
            <w:tcW w:w="539" w:type="dxa"/>
            <w:vAlign w:val="center"/>
          </w:tcPr>
          <w:p w14:paraId="435FBFA6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717" w:type="dxa"/>
            <w:vAlign w:val="center"/>
          </w:tcPr>
          <w:p w14:paraId="4B482755" w14:textId="6FAC4846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„Kregždutė“</w:t>
            </w:r>
          </w:p>
        </w:tc>
        <w:tc>
          <w:tcPr>
            <w:tcW w:w="3402" w:type="dxa"/>
          </w:tcPr>
          <w:p w14:paraId="2A19D487" w14:textId="21B4BAA0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44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202</w:t>
              </w:r>
              <w:r w:rsidR="00D446D8"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-09-01 </w:t>
              </w:r>
              <w:r w:rsidR="005608A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r</w:t>
              </w:r>
              <w:r w:rsidRPr="000C3C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eorganizuojama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s</w:t>
              </w:r>
              <w:r w:rsidRPr="000C3C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prijungiant prie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</w:t>
              </w:r>
              <w:r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Panevėžio lopšeli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o</w:t>
              </w:r>
              <w:r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-darželi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o</w:t>
              </w:r>
              <w:r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 xml:space="preserve"> „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Jūratė</w:t>
              </w:r>
              <w:r w:rsidRPr="006E4BE6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“</w:t>
              </w:r>
            </w:ins>
          </w:p>
        </w:tc>
        <w:tc>
          <w:tcPr>
            <w:tcW w:w="3260" w:type="dxa"/>
            <w:vAlign w:val="center"/>
          </w:tcPr>
          <w:p w14:paraId="3BFB010E" w14:textId="1D715097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45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Fizinis aktyvumas ir sveikatos ugdymas</w:delText>
              </w:r>
            </w:del>
            <w:ins w:id="46" w:author="Silvija Serikovienė" w:date="2025-12-16T08:24:00Z" w16du:dateUtc="2025-12-16T06:24:00Z">
              <w:r w:rsidR="00143F7C" w:rsidRPr="003564FE">
                <w:rPr>
                  <w:rFonts w:ascii="Times New Roman" w:hAnsi="Times New Roman" w:cs="Times New Roman"/>
                  <w:sz w:val="20"/>
                  <w:szCs w:val="20"/>
                </w:rPr>
                <w:t xml:space="preserve">Reorganizuotas 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>lopšelis-darželis</w:t>
              </w:r>
              <w:r w:rsidR="00143F7C" w:rsidRPr="003564FE">
                <w:rPr>
                  <w:rFonts w:ascii="Times New Roman" w:hAnsi="Times New Roman" w:cs="Times New Roman"/>
                  <w:sz w:val="20"/>
                  <w:szCs w:val="20"/>
                </w:rPr>
                <w:t xml:space="preserve"> tampa 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>Panevėžio lopšelio-darželio „Jūratė“ skyriumi „</w:t>
              </w:r>
              <w:r w:rsidR="00143F7C" w:rsidRPr="005608AC">
                <w:rPr>
                  <w:rFonts w:ascii="Times New Roman" w:hAnsi="Times New Roman" w:cs="Times New Roman"/>
                  <w:sz w:val="20"/>
                  <w:szCs w:val="20"/>
                </w:rPr>
                <w:t>Kregždutė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>“</w:t>
              </w:r>
            </w:ins>
          </w:p>
        </w:tc>
      </w:tr>
      <w:tr w:rsidR="00143F7C" w:rsidRPr="003F6483" w14:paraId="27BE2866" w14:textId="77777777" w:rsidTr="00006695">
        <w:tc>
          <w:tcPr>
            <w:tcW w:w="539" w:type="dxa"/>
            <w:vAlign w:val="center"/>
          </w:tcPr>
          <w:p w14:paraId="4E806716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717" w:type="dxa"/>
            <w:vAlign w:val="center"/>
          </w:tcPr>
          <w:p w14:paraId="1F2D6B9A" w14:textId="77777777" w:rsidR="00C62BC1" w:rsidRDefault="00143F7C" w:rsidP="00096087">
            <w:pPr>
              <w:rPr>
                <w:del w:id="47" w:author="Silvija Serikovienė" w:date="2025-12-16T08:24:00Z" w16du:dateUtc="2025-12-16T06:24:00Z"/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Jūratė“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del w:id="48" w:author="Silvija Serikovienė" w:date="2025-12-16T08:24:00Z" w16du:dateUtc="2025-12-16T06:24:00Z">
              <w:r w:rsidR="00C62BC1" w:rsidRPr="003F6483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delText xml:space="preserve"> </w:delText>
              </w:r>
            </w:del>
          </w:p>
          <w:p w14:paraId="20CB05DE" w14:textId="2C85B602" w:rsidR="00143F7C" w:rsidRPr="006165BD" w:rsidRDefault="00C62BC1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del w:id="49" w:author="Silvija Serikovienė" w:date="2025-12-16T08:24:00Z" w16du:dateUtc="2025-12-16T06:24:00Z">
              <w:r w:rsidRPr="003F6483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delText>(su spec. grupėmis)</w:delTex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delText xml:space="preserve"> </w:delText>
              </w:r>
            </w:del>
          </w:p>
        </w:tc>
        <w:tc>
          <w:tcPr>
            <w:tcW w:w="3402" w:type="dxa"/>
          </w:tcPr>
          <w:p w14:paraId="27ACD9FC" w14:textId="13348A6E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50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202</w:t>
              </w:r>
              <w:r w:rsidR="00D446D8"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-09-01 prijungiamas 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Panevėžio </w:t>
              </w:r>
              <w:r w:rsidR="005608A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lopšelis-darželis 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„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Kregždutė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“</w:t>
              </w:r>
            </w:ins>
          </w:p>
        </w:tc>
        <w:tc>
          <w:tcPr>
            <w:tcW w:w="3260" w:type="dxa"/>
            <w:vAlign w:val="center"/>
          </w:tcPr>
          <w:p w14:paraId="2D336533" w14:textId="20A43402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51" w:author="Silvija Serikovienė" w:date="2025-12-16T08:24:00Z" w16du:dateUtc="2025-12-16T06:24:00Z">
              <w:r w:rsidRPr="006E4BE6">
                <w:rPr>
                  <w:rFonts w:ascii="Times New Roman" w:hAnsi="Times New Roman" w:cs="Times New Roman"/>
                  <w:sz w:val="20"/>
                  <w:szCs w:val="20"/>
                </w:rPr>
                <w:delText>Meninis ugdymas</w:delText>
              </w:r>
            </w:del>
            <w:ins w:id="52" w:author="Silvija Serikovienė" w:date="2025-12-16T08:24:00Z" w16du:dateUtc="2025-12-16T06:24:00Z">
              <w:r w:rsidR="00143F7C"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Panevėžio </w:t>
              </w:r>
              <w:r w:rsidR="005608A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lopšelis-darželis </w:t>
              </w:r>
              <w:r w:rsidR="00143F7C"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„</w:t>
              </w:r>
              <w:r w:rsidR="00143F7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Jūratė</w:t>
              </w:r>
              <w:r w:rsidR="00143F7C"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“</w:t>
              </w:r>
            </w:ins>
          </w:p>
        </w:tc>
      </w:tr>
      <w:tr w:rsidR="00143F7C" w:rsidRPr="003F6483" w14:paraId="15F488E2" w14:textId="77777777" w:rsidTr="00006695">
        <w:tc>
          <w:tcPr>
            <w:tcW w:w="539" w:type="dxa"/>
            <w:vAlign w:val="center"/>
          </w:tcPr>
          <w:p w14:paraId="4520A6D9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717" w:type="dxa"/>
            <w:vAlign w:val="center"/>
          </w:tcPr>
          <w:p w14:paraId="10ADABDA" w14:textId="27B3C74D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„Žilvinas“</w:t>
            </w:r>
          </w:p>
        </w:tc>
        <w:tc>
          <w:tcPr>
            <w:tcW w:w="3402" w:type="dxa"/>
          </w:tcPr>
          <w:p w14:paraId="71A67593" w14:textId="18367166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9F98F20" w14:textId="566BFCED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53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Fizinis aktyvumas ir sveikatos ugdymas</w:delText>
              </w:r>
            </w:del>
          </w:p>
        </w:tc>
      </w:tr>
      <w:tr w:rsidR="00143F7C" w:rsidRPr="003F6483" w14:paraId="559022B5" w14:textId="77777777" w:rsidTr="00006695">
        <w:tc>
          <w:tcPr>
            <w:tcW w:w="539" w:type="dxa"/>
            <w:vAlign w:val="center"/>
          </w:tcPr>
          <w:p w14:paraId="6133F9CD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717" w:type="dxa"/>
            <w:vAlign w:val="center"/>
          </w:tcPr>
          <w:p w14:paraId="2203140D" w14:textId="6BEF8B3B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„Dobilas“</w:t>
            </w:r>
          </w:p>
        </w:tc>
        <w:tc>
          <w:tcPr>
            <w:tcW w:w="3402" w:type="dxa"/>
          </w:tcPr>
          <w:p w14:paraId="6B2503BF" w14:textId="72EE5644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54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2027-09-01 prijungiamas </w:t>
              </w:r>
              <w:r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Panevėžio lopšelis-darželis „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Vaivorykštė</w:t>
              </w:r>
              <w:r w:rsidRPr="006E4BE6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“</w:t>
              </w:r>
            </w:ins>
          </w:p>
        </w:tc>
        <w:tc>
          <w:tcPr>
            <w:tcW w:w="3260" w:type="dxa"/>
            <w:vAlign w:val="center"/>
          </w:tcPr>
          <w:p w14:paraId="060DAC1A" w14:textId="07D305E4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55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STEAM ugdymas</w:delText>
              </w:r>
            </w:del>
            <w:ins w:id="56" w:author="Silvija Serikovienė" w:date="2025-12-16T08:24:00Z" w16du:dateUtc="2025-12-16T06:24:00Z">
              <w:r w:rsidR="00143F7C" w:rsidRPr="003F648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Panevėžio </w:t>
              </w:r>
              <w:r w:rsidR="005608A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lopšelis-darželis </w:t>
              </w:r>
              <w:r w:rsidR="00143F7C" w:rsidRPr="003F648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„Dobilas“</w:t>
              </w:r>
            </w:ins>
          </w:p>
        </w:tc>
      </w:tr>
      <w:tr w:rsidR="00143F7C" w:rsidRPr="003F6483" w14:paraId="7D6AEFB6" w14:textId="77777777" w:rsidTr="00006695">
        <w:tc>
          <w:tcPr>
            <w:tcW w:w="539" w:type="dxa"/>
            <w:vAlign w:val="center"/>
          </w:tcPr>
          <w:p w14:paraId="15905B9D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717" w:type="dxa"/>
            <w:vAlign w:val="center"/>
          </w:tcPr>
          <w:p w14:paraId="5E17520D" w14:textId="63E4613A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„Gintarėlis“</w:t>
            </w:r>
          </w:p>
        </w:tc>
        <w:tc>
          <w:tcPr>
            <w:tcW w:w="3402" w:type="dxa"/>
          </w:tcPr>
          <w:p w14:paraId="3FB3A985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5959D9F" w14:textId="77777777" w:rsidR="00C62BC1" w:rsidRPr="006E4BE6" w:rsidRDefault="00C62BC1" w:rsidP="00096087">
            <w:pPr>
              <w:jc w:val="center"/>
              <w:rPr>
                <w:del w:id="57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  <w:del w:id="58" w:author="Silvija Serikovienė" w:date="2025-12-16T08:24:00Z" w16du:dateUtc="2025-12-16T06:24:00Z">
              <w:r w:rsidRPr="006E4BE6">
                <w:rPr>
                  <w:rFonts w:ascii="Times New Roman" w:hAnsi="Times New Roman" w:cs="Times New Roman"/>
                  <w:sz w:val="20"/>
                  <w:szCs w:val="20"/>
                </w:rPr>
                <w:delText>Katalikiškas ugdymas</w:delText>
              </w:r>
            </w:del>
          </w:p>
          <w:p w14:paraId="1104BA47" w14:textId="17CCB388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59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STEAM ugdymas</w:delText>
              </w:r>
            </w:del>
          </w:p>
        </w:tc>
      </w:tr>
      <w:tr w:rsidR="00143F7C" w:rsidRPr="003F6483" w14:paraId="76BC1C57" w14:textId="77777777" w:rsidTr="00006695">
        <w:tc>
          <w:tcPr>
            <w:tcW w:w="539" w:type="dxa"/>
            <w:vAlign w:val="center"/>
          </w:tcPr>
          <w:p w14:paraId="0A7B029F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717" w:type="dxa"/>
            <w:vAlign w:val="center"/>
          </w:tcPr>
          <w:p w14:paraId="2C2037A6" w14:textId="0FBF0C8D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„Varpelis“</w:t>
            </w:r>
          </w:p>
        </w:tc>
        <w:tc>
          <w:tcPr>
            <w:tcW w:w="3402" w:type="dxa"/>
          </w:tcPr>
          <w:p w14:paraId="6B03A362" w14:textId="20A866C5" w:rsidR="00143F7C" w:rsidRPr="000315A9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ins w:id="60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202</w:t>
              </w:r>
              <w:r w:rsidR="00D446D8"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-09-01 </w:t>
              </w:r>
              <w:r w:rsidR="005608A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r</w:t>
              </w:r>
              <w:r w:rsidRPr="000C3C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eorganizuojama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s</w:t>
              </w:r>
              <w:r w:rsidRPr="000C3C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prijungiant prie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</w:t>
              </w:r>
              <w:r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Panevėžio lopšeli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o</w:t>
              </w:r>
              <w:r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-darželi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o</w:t>
              </w:r>
              <w:r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 xml:space="preserve"> „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Vaikystė</w:t>
              </w:r>
              <w:r w:rsidRPr="006E4BE6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“</w:t>
              </w:r>
            </w:ins>
          </w:p>
        </w:tc>
        <w:tc>
          <w:tcPr>
            <w:tcW w:w="3260" w:type="dxa"/>
            <w:vAlign w:val="center"/>
          </w:tcPr>
          <w:p w14:paraId="231028EC" w14:textId="77777777" w:rsidR="00C62BC1" w:rsidRDefault="00C62BC1" w:rsidP="00096087">
            <w:pPr>
              <w:jc w:val="center"/>
              <w:rPr>
                <w:del w:id="61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  <w:del w:id="62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STEAM ugdymas</w:delText>
              </w:r>
            </w:del>
          </w:p>
          <w:p w14:paraId="3DFEA845" w14:textId="77777777" w:rsidR="00C62BC1" w:rsidRDefault="00C62BC1" w:rsidP="00096087">
            <w:pPr>
              <w:jc w:val="center"/>
              <w:rPr>
                <w:del w:id="63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</w:p>
          <w:p w14:paraId="4EA04D23" w14:textId="6D8A444B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64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2024-09-01 pradeda veikti visos dienos mokyklos pailgintos dienos grupė</w:delText>
              </w:r>
            </w:del>
            <w:ins w:id="65" w:author="Silvija Serikovienė" w:date="2025-12-16T08:24:00Z" w16du:dateUtc="2025-12-16T06:24:00Z">
              <w:r w:rsidR="00143F7C" w:rsidRPr="003564FE">
                <w:rPr>
                  <w:rFonts w:ascii="Times New Roman" w:hAnsi="Times New Roman" w:cs="Times New Roman"/>
                  <w:sz w:val="20"/>
                  <w:szCs w:val="20"/>
                </w:rPr>
                <w:t>Reorganizuot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>o</w:t>
              </w:r>
              <w:r w:rsidR="00143F7C" w:rsidRPr="003564FE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 xml:space="preserve">lopšelio-darželio  mokiniai ir mokytojai ugdymą nuo 2026-09-01 tęsia </w:t>
              </w:r>
              <w:r w:rsidR="005608AC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 xml:space="preserve">Panevėžio 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 xml:space="preserve">lopšelyje-darželyje „Vaikystė“  </w:t>
              </w:r>
            </w:ins>
          </w:p>
        </w:tc>
      </w:tr>
      <w:tr w:rsidR="00143F7C" w:rsidRPr="003F6483" w14:paraId="4F01BBC5" w14:textId="77777777" w:rsidTr="00B1016D">
        <w:tc>
          <w:tcPr>
            <w:tcW w:w="9918" w:type="dxa"/>
            <w:gridSpan w:val="4"/>
            <w:vAlign w:val="center"/>
          </w:tcPr>
          <w:p w14:paraId="299833A3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Pietinė miesto dalis</w:t>
            </w:r>
          </w:p>
        </w:tc>
      </w:tr>
      <w:tr w:rsidR="00143F7C" w:rsidRPr="003F6483" w14:paraId="6F663ACB" w14:textId="77777777" w:rsidTr="00006695">
        <w:tc>
          <w:tcPr>
            <w:tcW w:w="539" w:type="dxa"/>
            <w:vAlign w:val="center"/>
          </w:tcPr>
          <w:p w14:paraId="108D6051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717" w:type="dxa"/>
            <w:vAlign w:val="center"/>
          </w:tcPr>
          <w:p w14:paraId="1AB4BE8C" w14:textId="5759051F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„Vaivorykštė“</w:t>
            </w:r>
          </w:p>
        </w:tc>
        <w:tc>
          <w:tcPr>
            <w:tcW w:w="3402" w:type="dxa"/>
          </w:tcPr>
          <w:p w14:paraId="22FEC067" w14:textId="6C1C72E9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66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2027-09-01 </w:t>
              </w:r>
              <w:r w:rsidR="005608A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r</w:t>
              </w:r>
              <w:r w:rsidRPr="000C3C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eorganizuojama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s</w:t>
              </w:r>
              <w:r w:rsidRPr="000C3C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prijungiant 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prie 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Panevėžio lopšeli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o</w:t>
              </w:r>
              <w:r w:rsidR="005608A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-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darželi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o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„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Dobilas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“</w:t>
              </w:r>
            </w:ins>
          </w:p>
        </w:tc>
        <w:tc>
          <w:tcPr>
            <w:tcW w:w="3260" w:type="dxa"/>
          </w:tcPr>
          <w:p w14:paraId="2227E418" w14:textId="6C6ADA4B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67" w:author="Silvija Serikovienė" w:date="2025-12-16T08:24:00Z" w16du:dateUtc="2025-12-16T06:24:00Z">
              <w:r w:rsidRPr="00212BDD">
                <w:rPr>
                  <w:rFonts w:ascii="Times New Roman" w:hAnsi="Times New Roman" w:cs="Times New Roman"/>
                  <w:sz w:val="20"/>
                  <w:szCs w:val="20"/>
                </w:rPr>
                <w:delText>Fizinis aktyvumas ir sveikatos ugdymas</w:delText>
              </w:r>
            </w:del>
            <w:ins w:id="68" w:author="Silvija Serikovienė" w:date="2025-12-16T08:24:00Z" w16du:dateUtc="2025-12-16T06:24:00Z">
              <w:r w:rsidR="00143F7C" w:rsidRPr="003564FE">
                <w:rPr>
                  <w:rFonts w:ascii="Times New Roman" w:hAnsi="Times New Roman" w:cs="Times New Roman"/>
                  <w:sz w:val="20"/>
                  <w:szCs w:val="20"/>
                </w:rPr>
                <w:t xml:space="preserve">Reorganizuotas 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>lopšelis-darželis</w:t>
              </w:r>
              <w:r w:rsidR="00143F7C" w:rsidRPr="003564FE">
                <w:rPr>
                  <w:rFonts w:ascii="Times New Roman" w:hAnsi="Times New Roman" w:cs="Times New Roman"/>
                  <w:sz w:val="20"/>
                  <w:szCs w:val="20"/>
                </w:rPr>
                <w:t xml:space="preserve"> tampa 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>Panevėžio lopšelio-darželio „Dobilas“ skyriumi „</w:t>
              </w:r>
              <w:r w:rsidR="00143F7C" w:rsidRPr="005608AC">
                <w:rPr>
                  <w:rFonts w:ascii="Times New Roman" w:hAnsi="Times New Roman" w:cs="Times New Roman"/>
                  <w:sz w:val="20"/>
                  <w:szCs w:val="20"/>
                </w:rPr>
                <w:t>Vaivorykštė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>“</w:t>
              </w:r>
            </w:ins>
          </w:p>
        </w:tc>
      </w:tr>
      <w:tr w:rsidR="00143F7C" w:rsidRPr="003F6483" w14:paraId="7BA39348" w14:textId="77777777" w:rsidTr="00006695">
        <w:tc>
          <w:tcPr>
            <w:tcW w:w="539" w:type="dxa"/>
            <w:vAlign w:val="center"/>
          </w:tcPr>
          <w:p w14:paraId="3FEA61ED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717" w:type="dxa"/>
            <w:vAlign w:val="center"/>
          </w:tcPr>
          <w:p w14:paraId="1DBB9565" w14:textId="157C3D59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„Nykštukas“</w:t>
            </w:r>
          </w:p>
        </w:tc>
        <w:tc>
          <w:tcPr>
            <w:tcW w:w="3402" w:type="dxa"/>
          </w:tcPr>
          <w:p w14:paraId="405F046E" w14:textId="0801E3E5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69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2027-09-01 </w:t>
              </w:r>
              <w:r w:rsidR="005608A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r</w:t>
              </w:r>
              <w:r w:rsidRPr="000C3C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eorganizuojama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s</w:t>
              </w:r>
              <w:r w:rsidRPr="000C3C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prijungiant prie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</w:t>
              </w:r>
              <w:r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Panevėžio lopšeli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o</w:t>
              </w:r>
              <w:r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-darželi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>o</w:t>
              </w:r>
              <w:r w:rsidRPr="006E4BE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t-LT"/>
                </w:rPr>
                <w:t xml:space="preserve"> „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Kastytis</w:t>
              </w:r>
              <w:r w:rsidRPr="006E4BE6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“</w:t>
              </w:r>
            </w:ins>
          </w:p>
        </w:tc>
        <w:tc>
          <w:tcPr>
            <w:tcW w:w="3260" w:type="dxa"/>
          </w:tcPr>
          <w:p w14:paraId="1839C768" w14:textId="5A45628F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70" w:author="Silvija Serikovienė" w:date="2025-12-16T08:24:00Z" w16du:dateUtc="2025-12-16T06:24:00Z">
              <w:r w:rsidRPr="00212BDD">
                <w:rPr>
                  <w:rFonts w:ascii="Times New Roman" w:hAnsi="Times New Roman" w:cs="Times New Roman"/>
                  <w:sz w:val="20"/>
                  <w:szCs w:val="20"/>
                </w:rPr>
                <w:delText>Fizinis aktyvumas ir sveikatos ugdymas</w:delText>
              </w:r>
            </w:del>
            <w:ins w:id="71" w:author="Silvija Serikovienė" w:date="2025-12-16T08:24:00Z" w16du:dateUtc="2025-12-16T06:24:00Z">
              <w:r w:rsidR="00143F7C" w:rsidRPr="003564FE">
                <w:rPr>
                  <w:rFonts w:ascii="Times New Roman" w:hAnsi="Times New Roman" w:cs="Times New Roman"/>
                  <w:sz w:val="20"/>
                  <w:szCs w:val="20"/>
                </w:rPr>
                <w:t xml:space="preserve">Reorganizuotas 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>lopšelis-darželis</w:t>
              </w:r>
              <w:r w:rsidR="00143F7C" w:rsidRPr="003564FE">
                <w:rPr>
                  <w:rFonts w:ascii="Times New Roman" w:hAnsi="Times New Roman" w:cs="Times New Roman"/>
                  <w:sz w:val="20"/>
                  <w:szCs w:val="20"/>
                </w:rPr>
                <w:t xml:space="preserve"> tampa 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>Panevėžio lopšelio-darželio „Kastytis“ skyriumi „</w:t>
              </w:r>
              <w:r w:rsidR="00143F7C" w:rsidRPr="005608AC">
                <w:rPr>
                  <w:rFonts w:ascii="Times New Roman" w:hAnsi="Times New Roman" w:cs="Times New Roman"/>
                  <w:sz w:val="20"/>
                  <w:szCs w:val="20"/>
                </w:rPr>
                <w:t>Nykštukas</w:t>
              </w:r>
              <w:r w:rsidR="00143F7C">
                <w:rPr>
                  <w:rFonts w:ascii="Times New Roman" w:hAnsi="Times New Roman" w:cs="Times New Roman"/>
                  <w:sz w:val="20"/>
                  <w:szCs w:val="20"/>
                </w:rPr>
                <w:t>“</w:t>
              </w:r>
            </w:ins>
          </w:p>
        </w:tc>
      </w:tr>
      <w:tr w:rsidR="00143F7C" w:rsidRPr="003F6483" w14:paraId="51A39886" w14:textId="77777777" w:rsidTr="00006695">
        <w:tc>
          <w:tcPr>
            <w:tcW w:w="539" w:type="dxa"/>
            <w:vAlign w:val="center"/>
          </w:tcPr>
          <w:p w14:paraId="4D561B54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717" w:type="dxa"/>
            <w:vAlign w:val="center"/>
          </w:tcPr>
          <w:p w14:paraId="7B634E30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Panevėžio lopšelis-darželis „Kastytis“</w:t>
            </w:r>
          </w:p>
        </w:tc>
        <w:tc>
          <w:tcPr>
            <w:tcW w:w="3402" w:type="dxa"/>
          </w:tcPr>
          <w:p w14:paraId="2BBB7E20" w14:textId="6D384D99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72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2027-09-01 prijungiamas 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Panevėžio </w:t>
              </w:r>
              <w:r w:rsidR="005608A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lopšelis-darželis 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„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Nykštukas</w:t>
              </w:r>
              <w:r w:rsidRPr="006E4BE6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“</w:t>
              </w:r>
            </w:ins>
          </w:p>
        </w:tc>
        <w:tc>
          <w:tcPr>
            <w:tcW w:w="3260" w:type="dxa"/>
          </w:tcPr>
          <w:p w14:paraId="52E260AC" w14:textId="32E2F6C5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73" w:author="Silvija Serikovienė" w:date="2025-12-16T08:24:00Z" w16du:dateUtc="2025-12-16T06:24:00Z">
              <w:r w:rsidRPr="00212BDD">
                <w:rPr>
                  <w:rFonts w:ascii="Times New Roman" w:hAnsi="Times New Roman" w:cs="Times New Roman"/>
                  <w:sz w:val="20"/>
                  <w:szCs w:val="20"/>
                </w:rPr>
                <w:delText>Fizinis aktyvumas ir sveikatos ugdymas</w:delText>
              </w:r>
            </w:del>
            <w:ins w:id="74" w:author="Silvija Serikovienė" w:date="2025-12-16T08:24:00Z" w16du:dateUtc="2025-12-16T06:24:00Z">
              <w:r w:rsidR="00143F7C" w:rsidRPr="003F6483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lt-LT"/>
                </w:rPr>
                <w:t>Panevėžio lopšelis-darželis „Kastytis“</w:t>
              </w:r>
            </w:ins>
          </w:p>
        </w:tc>
      </w:tr>
      <w:tr w:rsidR="00143F7C" w:rsidRPr="003F6483" w14:paraId="286720C7" w14:textId="77777777" w:rsidTr="00006695">
        <w:tc>
          <w:tcPr>
            <w:tcW w:w="539" w:type="dxa"/>
            <w:vAlign w:val="center"/>
          </w:tcPr>
          <w:p w14:paraId="0C1F380E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2717" w:type="dxa"/>
            <w:vAlign w:val="center"/>
          </w:tcPr>
          <w:p w14:paraId="24B62FBA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Panevėžio lopšelis-darželis „Žilvitis“</w:t>
            </w:r>
          </w:p>
        </w:tc>
        <w:tc>
          <w:tcPr>
            <w:tcW w:w="3402" w:type="dxa"/>
          </w:tcPr>
          <w:p w14:paraId="7C51C6B6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4133A5" w14:textId="4821AFD8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75" w:author="Silvija Serikovienė" w:date="2025-12-16T08:24:00Z" w16du:dateUtc="2025-12-16T06:24:00Z">
              <w:r w:rsidRPr="00212BDD">
                <w:rPr>
                  <w:rFonts w:ascii="Times New Roman" w:hAnsi="Times New Roman" w:cs="Times New Roman"/>
                  <w:sz w:val="20"/>
                  <w:szCs w:val="20"/>
                </w:rPr>
                <w:delText>Fizinis aktyvumas ir sveikatos ugdymas</w:delText>
              </w:r>
            </w:del>
          </w:p>
        </w:tc>
      </w:tr>
      <w:tr w:rsidR="00143F7C" w:rsidRPr="003F6483" w14:paraId="7A0B2C07" w14:textId="77777777" w:rsidTr="00006695">
        <w:tc>
          <w:tcPr>
            <w:tcW w:w="539" w:type="dxa"/>
            <w:vAlign w:val="center"/>
          </w:tcPr>
          <w:p w14:paraId="176131FC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717" w:type="dxa"/>
            <w:vAlign w:val="center"/>
          </w:tcPr>
          <w:p w14:paraId="4F63C7DC" w14:textId="77777777" w:rsidR="00C62BC1" w:rsidRDefault="00143F7C" w:rsidP="00096087">
            <w:pPr>
              <w:rPr>
                <w:del w:id="76" w:author="Silvija Serikovienė" w:date="2025-12-16T08:24:00Z" w16du:dateUtc="2025-12-16T06:24:00Z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Panevėžio lopšelis-darželis „Pasaka“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27CE11BB" w14:textId="41F72D52" w:rsidR="00143F7C" w:rsidRPr="006165BD" w:rsidRDefault="00C62BC1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del w:id="77" w:author="Silvija Serikovienė" w:date="2025-12-16T08:24:00Z" w16du:dateUtc="2025-12-16T06:24:00Z">
              <w:r w:rsidRPr="003F6483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delText>(su spec. grupėmis)</w:delText>
              </w:r>
            </w:del>
          </w:p>
        </w:tc>
        <w:tc>
          <w:tcPr>
            <w:tcW w:w="3402" w:type="dxa"/>
          </w:tcPr>
          <w:p w14:paraId="278AF180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29279EE" w14:textId="77777777" w:rsidR="00C62BC1" w:rsidRDefault="00C62BC1" w:rsidP="00096087">
            <w:pPr>
              <w:jc w:val="center"/>
              <w:rPr>
                <w:del w:id="78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  <w:del w:id="79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Fizinis aktyvumas ir sveikatos ugdymas</w:delText>
              </w:r>
            </w:del>
          </w:p>
          <w:p w14:paraId="085C82D2" w14:textId="77777777" w:rsidR="00C62BC1" w:rsidRDefault="00C62BC1" w:rsidP="00096087">
            <w:pPr>
              <w:jc w:val="center"/>
              <w:rPr>
                <w:del w:id="80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</w:p>
          <w:p w14:paraId="5C8F21A9" w14:textId="60136038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81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2024-09-01 pradeda veikti visos dienos mokyklos integruotos dienos grupė</w:delText>
              </w:r>
            </w:del>
          </w:p>
        </w:tc>
      </w:tr>
      <w:tr w:rsidR="00143F7C" w:rsidRPr="003F6483" w14:paraId="6C24EF82" w14:textId="77777777" w:rsidTr="00B1016D">
        <w:tc>
          <w:tcPr>
            <w:tcW w:w="9918" w:type="dxa"/>
            <w:gridSpan w:val="4"/>
            <w:vAlign w:val="center"/>
          </w:tcPr>
          <w:p w14:paraId="19A50E5E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Vakarinė miesto dalis</w:t>
            </w:r>
          </w:p>
        </w:tc>
      </w:tr>
      <w:tr w:rsidR="00143F7C" w:rsidRPr="003F6483" w14:paraId="43C09F0B" w14:textId="77777777" w:rsidTr="00006695">
        <w:tc>
          <w:tcPr>
            <w:tcW w:w="539" w:type="dxa"/>
            <w:vAlign w:val="center"/>
          </w:tcPr>
          <w:p w14:paraId="60053361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2717" w:type="dxa"/>
            <w:vAlign w:val="center"/>
          </w:tcPr>
          <w:p w14:paraId="4290F278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Vyturėlis“</w:t>
            </w:r>
          </w:p>
        </w:tc>
        <w:tc>
          <w:tcPr>
            <w:tcW w:w="3402" w:type="dxa"/>
          </w:tcPr>
          <w:p w14:paraId="4DB2C474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25F2B71" w14:textId="77777777" w:rsidR="00C62BC1" w:rsidRDefault="00C62BC1" w:rsidP="00096087">
            <w:pPr>
              <w:jc w:val="center"/>
              <w:rPr>
                <w:del w:id="82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  <w:del w:id="83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Fizinis aktyvumas ir sveikatos ugdymas</w:delText>
              </w:r>
            </w:del>
          </w:p>
          <w:p w14:paraId="78128BDA" w14:textId="77777777" w:rsidR="00C62BC1" w:rsidRDefault="00C62BC1" w:rsidP="00096087">
            <w:pPr>
              <w:jc w:val="center"/>
              <w:rPr>
                <w:del w:id="84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</w:p>
          <w:p w14:paraId="59AFAE5A" w14:textId="7A8C296C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85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2024-09-01 pradeda veikti visos dienos mokyklos integruotos dienos grupė</w:delText>
              </w:r>
            </w:del>
          </w:p>
        </w:tc>
      </w:tr>
      <w:tr w:rsidR="00143F7C" w:rsidRPr="003F6483" w14:paraId="2C0277DA" w14:textId="77777777" w:rsidTr="00006695">
        <w:tc>
          <w:tcPr>
            <w:tcW w:w="539" w:type="dxa"/>
            <w:vAlign w:val="center"/>
          </w:tcPr>
          <w:p w14:paraId="4FA2357F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2717" w:type="dxa"/>
            <w:vAlign w:val="center"/>
          </w:tcPr>
          <w:p w14:paraId="1CEB3470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Diemedis“</w:t>
            </w:r>
          </w:p>
        </w:tc>
        <w:tc>
          <w:tcPr>
            <w:tcW w:w="3402" w:type="dxa"/>
          </w:tcPr>
          <w:p w14:paraId="0647645D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E1DFE8E" w14:textId="77777777" w:rsidR="00C62BC1" w:rsidRDefault="00C62BC1" w:rsidP="00096087">
            <w:pPr>
              <w:jc w:val="center"/>
              <w:rPr>
                <w:del w:id="86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  <w:del w:id="87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Fizinis aktyvumas ir sveikatos ugdymas </w:delText>
              </w:r>
            </w:del>
          </w:p>
          <w:p w14:paraId="269B39BB" w14:textId="0FBB8433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88" w:author="Silvija Serikovienė" w:date="2025-12-16T08:24:00Z" w16du:dateUtc="2025-12-16T06:24:00Z">
              <w:r w:rsidRPr="006E4BE6">
                <w:rPr>
                  <w:rFonts w:ascii="Times New Roman" w:hAnsi="Times New Roman" w:cs="Times New Roman"/>
                  <w:sz w:val="20"/>
                  <w:szCs w:val="20"/>
                </w:rPr>
                <w:delText>Meninis ugdymas</w:delText>
              </w:r>
            </w:del>
          </w:p>
        </w:tc>
      </w:tr>
      <w:tr w:rsidR="00143F7C" w:rsidRPr="003F6483" w14:paraId="29AAA051" w14:textId="77777777" w:rsidTr="00006695">
        <w:tc>
          <w:tcPr>
            <w:tcW w:w="539" w:type="dxa"/>
            <w:vAlign w:val="center"/>
          </w:tcPr>
          <w:p w14:paraId="75BCB385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2717" w:type="dxa"/>
            <w:vAlign w:val="center"/>
          </w:tcPr>
          <w:p w14:paraId="633FE089" w14:textId="1159A002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„Riešutėlis“</w:t>
            </w:r>
          </w:p>
        </w:tc>
        <w:tc>
          <w:tcPr>
            <w:tcW w:w="3402" w:type="dxa"/>
          </w:tcPr>
          <w:p w14:paraId="2495E547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58991C9" w14:textId="27CB60AF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89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Fizinis aktyvumas ir sveikatos ugdymas</w:delText>
              </w:r>
            </w:del>
          </w:p>
        </w:tc>
      </w:tr>
      <w:tr w:rsidR="00143F7C" w:rsidRPr="003F6483" w14:paraId="4B8C6F4D" w14:textId="77777777" w:rsidTr="00006695">
        <w:tc>
          <w:tcPr>
            <w:tcW w:w="539" w:type="dxa"/>
            <w:vAlign w:val="center"/>
          </w:tcPr>
          <w:p w14:paraId="11D5042B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2717" w:type="dxa"/>
            <w:vAlign w:val="center"/>
          </w:tcPr>
          <w:p w14:paraId="340D96B3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Aušra“</w:t>
            </w:r>
          </w:p>
        </w:tc>
        <w:tc>
          <w:tcPr>
            <w:tcW w:w="3402" w:type="dxa"/>
          </w:tcPr>
          <w:p w14:paraId="085B29E5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048F057" w14:textId="77777777" w:rsidR="00C62BC1" w:rsidRDefault="00C62BC1" w:rsidP="00096087">
            <w:pPr>
              <w:jc w:val="center"/>
              <w:rPr>
                <w:del w:id="90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  <w:del w:id="91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Fizinis aktyvumas ir sveikatos ugdymas </w:delText>
              </w:r>
            </w:del>
          </w:p>
          <w:p w14:paraId="6C1DBA99" w14:textId="4939207B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92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STEAM ugdymas</w:delText>
              </w:r>
            </w:del>
          </w:p>
        </w:tc>
      </w:tr>
      <w:tr w:rsidR="00143F7C" w:rsidRPr="003F6483" w14:paraId="465CF3CD" w14:textId="77777777" w:rsidTr="00006695">
        <w:tc>
          <w:tcPr>
            <w:tcW w:w="539" w:type="dxa"/>
            <w:vAlign w:val="center"/>
          </w:tcPr>
          <w:p w14:paraId="6596B037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717" w:type="dxa"/>
            <w:vAlign w:val="center"/>
          </w:tcPr>
          <w:p w14:paraId="60F3269D" w14:textId="0920C77C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„Papartis“</w:t>
            </w:r>
          </w:p>
        </w:tc>
        <w:tc>
          <w:tcPr>
            <w:tcW w:w="3402" w:type="dxa"/>
          </w:tcPr>
          <w:p w14:paraId="6B1D3FCE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F9FF796" w14:textId="77777777" w:rsidR="00C62BC1" w:rsidRDefault="00C62BC1" w:rsidP="00096087">
            <w:pPr>
              <w:jc w:val="center"/>
              <w:rPr>
                <w:del w:id="93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  <w:del w:id="94" w:author="Silvija Serikovienė" w:date="2025-12-16T08:24:00Z" w16du:dateUtc="2025-12-16T06:24:00Z">
              <w:r w:rsidRPr="006E4BE6">
                <w:rPr>
                  <w:rFonts w:ascii="Times New Roman" w:hAnsi="Times New Roman" w:cs="Times New Roman"/>
                  <w:sz w:val="20"/>
                  <w:szCs w:val="20"/>
                </w:rPr>
                <w:delText>Meninis ugdymas</w:delText>
              </w:r>
            </w:del>
          </w:p>
          <w:p w14:paraId="2EA3360A" w14:textId="26E9F45C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95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STEAM ugdymas</w:delText>
              </w:r>
            </w:del>
          </w:p>
        </w:tc>
      </w:tr>
      <w:tr w:rsidR="00143F7C" w:rsidRPr="003F6483" w14:paraId="58D51D9B" w14:textId="77777777" w:rsidTr="00006695">
        <w:tc>
          <w:tcPr>
            <w:tcW w:w="539" w:type="dxa"/>
            <w:vAlign w:val="center"/>
          </w:tcPr>
          <w:p w14:paraId="7701D4F6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2717" w:type="dxa"/>
            <w:vAlign w:val="center"/>
          </w:tcPr>
          <w:p w14:paraId="1C53EB3D" w14:textId="73958DAA" w:rsidR="00143F7C" w:rsidRPr="00183850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„Rugelis“</w:t>
            </w:r>
          </w:p>
        </w:tc>
        <w:tc>
          <w:tcPr>
            <w:tcW w:w="3402" w:type="dxa"/>
          </w:tcPr>
          <w:p w14:paraId="5A743F07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8A2CE67" w14:textId="7850301B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96" w:author="Silvija Serikovienė" w:date="2025-12-16T08:24:00Z" w16du:dateUtc="2025-12-16T06:24:00Z">
              <w:r w:rsidRPr="003F648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delText>Valdorfo ugdym</w:delTex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delText>as</w:delText>
              </w:r>
            </w:del>
          </w:p>
        </w:tc>
      </w:tr>
      <w:tr w:rsidR="00143F7C" w:rsidRPr="003F6483" w14:paraId="554BA3AA" w14:textId="77777777" w:rsidTr="00006695">
        <w:tc>
          <w:tcPr>
            <w:tcW w:w="539" w:type="dxa"/>
            <w:vAlign w:val="center"/>
          </w:tcPr>
          <w:p w14:paraId="02DDBB7F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2717" w:type="dxa"/>
            <w:vAlign w:val="center"/>
          </w:tcPr>
          <w:p w14:paraId="0F6EB81A" w14:textId="08C08F0C" w:rsidR="00143F7C" w:rsidRPr="00772604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„Taika“</w:t>
            </w:r>
          </w:p>
        </w:tc>
        <w:tc>
          <w:tcPr>
            <w:tcW w:w="3402" w:type="dxa"/>
          </w:tcPr>
          <w:p w14:paraId="2599836F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7526EF9" w14:textId="77777777" w:rsidR="00C62BC1" w:rsidRDefault="00C62BC1" w:rsidP="00096087">
            <w:pPr>
              <w:jc w:val="center"/>
              <w:rPr>
                <w:del w:id="97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  <w:del w:id="98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Fizinis aktyvumas ir sveikatos ugdymas</w:delText>
              </w:r>
            </w:del>
          </w:p>
          <w:p w14:paraId="70782756" w14:textId="77777777" w:rsidR="00C62BC1" w:rsidRDefault="00C62BC1" w:rsidP="00096087">
            <w:pPr>
              <w:jc w:val="center"/>
              <w:rPr>
                <w:del w:id="99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  <w:del w:id="100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STEAM ugdymas</w:delText>
              </w:r>
            </w:del>
          </w:p>
          <w:p w14:paraId="4C8A0920" w14:textId="77777777" w:rsidR="00C62BC1" w:rsidRDefault="00C62BC1" w:rsidP="00096087">
            <w:pPr>
              <w:jc w:val="center"/>
              <w:rPr>
                <w:del w:id="101" w:author="Silvija Serikovienė" w:date="2025-12-16T08:24:00Z" w16du:dateUtc="2025-12-16T06:24:00Z"/>
                <w:rFonts w:ascii="Times New Roman" w:hAnsi="Times New Roman" w:cs="Times New Roman"/>
                <w:sz w:val="20"/>
                <w:szCs w:val="20"/>
              </w:rPr>
            </w:pPr>
          </w:p>
          <w:p w14:paraId="1C3C6DC3" w14:textId="668CE644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102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2024-09-01 pradeda veikti visos dienos mokyklos pailgintos dienos grupė</w:delText>
              </w:r>
            </w:del>
          </w:p>
        </w:tc>
      </w:tr>
      <w:tr w:rsidR="00143F7C" w:rsidRPr="003F6483" w14:paraId="74E5FC61" w14:textId="77777777" w:rsidTr="00006695">
        <w:tc>
          <w:tcPr>
            <w:tcW w:w="539" w:type="dxa"/>
            <w:vAlign w:val="center"/>
          </w:tcPr>
          <w:p w14:paraId="51D288B9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2717" w:type="dxa"/>
            <w:vAlign w:val="center"/>
          </w:tcPr>
          <w:p w14:paraId="14D4047D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Puriena“</w:t>
            </w:r>
          </w:p>
        </w:tc>
        <w:tc>
          <w:tcPr>
            <w:tcW w:w="3402" w:type="dxa"/>
          </w:tcPr>
          <w:p w14:paraId="24BCFCBD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38A386" w14:textId="466AB025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103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STEAM ugdymas</w:delText>
              </w:r>
            </w:del>
          </w:p>
        </w:tc>
      </w:tr>
      <w:tr w:rsidR="00143F7C" w:rsidRPr="003F6483" w14:paraId="1B4770EE" w14:textId="77777777" w:rsidTr="00006695">
        <w:tc>
          <w:tcPr>
            <w:tcW w:w="539" w:type="dxa"/>
            <w:vAlign w:val="center"/>
          </w:tcPr>
          <w:p w14:paraId="361017FE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2717" w:type="dxa"/>
            <w:vAlign w:val="center"/>
          </w:tcPr>
          <w:p w14:paraId="227528F1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Žvaigždutė“</w:t>
            </w:r>
          </w:p>
        </w:tc>
        <w:tc>
          <w:tcPr>
            <w:tcW w:w="3402" w:type="dxa"/>
          </w:tcPr>
          <w:p w14:paraId="03B06BD6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225B2C2" w14:textId="05F4556F" w:rsidR="00143F7C" w:rsidRPr="003F6483" w:rsidRDefault="00C62BC1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104" w:author="Silvija Serikovienė" w:date="2025-12-16T08:24:00Z" w16du:dateUtc="2025-12-16T06:24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STEAM ugdymas</w:delText>
              </w:r>
            </w:del>
          </w:p>
        </w:tc>
      </w:tr>
    </w:tbl>
    <w:p w14:paraId="1EC413A2" w14:textId="77777777" w:rsidR="000C3C1B" w:rsidRDefault="000C3C1B" w:rsidP="000C3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531B87" w14:textId="77777777" w:rsidR="00064FB1" w:rsidRDefault="00064FB1"/>
    <w:sectPr w:rsidR="00064FB1" w:rsidSect="005608AC">
      <w:headerReference w:type="default" r:id="rId6"/>
      <w:pgSz w:w="11906" w:h="16838"/>
      <w:pgMar w:top="567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26B2" w14:textId="77777777" w:rsidR="0069652A" w:rsidRDefault="0069652A" w:rsidP="005608AC">
      <w:pPr>
        <w:spacing w:after="0" w:line="240" w:lineRule="auto"/>
      </w:pPr>
      <w:r>
        <w:separator/>
      </w:r>
    </w:p>
  </w:endnote>
  <w:endnote w:type="continuationSeparator" w:id="0">
    <w:p w14:paraId="509E0288" w14:textId="77777777" w:rsidR="0069652A" w:rsidRDefault="0069652A" w:rsidP="0056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6B7B" w14:textId="77777777" w:rsidR="0069652A" w:rsidRDefault="0069652A" w:rsidP="005608AC">
      <w:pPr>
        <w:spacing w:after="0" w:line="240" w:lineRule="auto"/>
      </w:pPr>
      <w:r>
        <w:separator/>
      </w:r>
    </w:p>
  </w:footnote>
  <w:footnote w:type="continuationSeparator" w:id="0">
    <w:p w14:paraId="5660ADDC" w14:textId="77777777" w:rsidR="0069652A" w:rsidRDefault="0069652A" w:rsidP="0056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20126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7CD79B" w14:textId="1D8431E5" w:rsidR="005608AC" w:rsidRPr="005608AC" w:rsidRDefault="005608A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08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8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8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08AC">
          <w:rPr>
            <w:rFonts w:ascii="Times New Roman" w:hAnsi="Times New Roman" w:cs="Times New Roman"/>
            <w:sz w:val="24"/>
            <w:szCs w:val="24"/>
          </w:rPr>
          <w:t>2</w:t>
        </w:r>
        <w:r w:rsidRPr="005608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376576" w14:textId="77777777" w:rsidR="005608AC" w:rsidRDefault="005608AC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lvija Serikovienė">
    <w15:presenceInfo w15:providerId="AD" w15:userId="S-1-5-21-1614895754-688789844-839522115-2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1B"/>
    <w:rsid w:val="00006695"/>
    <w:rsid w:val="000315A9"/>
    <w:rsid w:val="00064FB1"/>
    <w:rsid w:val="000768B5"/>
    <w:rsid w:val="000C3C1B"/>
    <w:rsid w:val="00143F7C"/>
    <w:rsid w:val="00173A85"/>
    <w:rsid w:val="0021360D"/>
    <w:rsid w:val="002E65AE"/>
    <w:rsid w:val="00302EA2"/>
    <w:rsid w:val="003564FE"/>
    <w:rsid w:val="004173E0"/>
    <w:rsid w:val="0049512E"/>
    <w:rsid w:val="005608AC"/>
    <w:rsid w:val="005A688E"/>
    <w:rsid w:val="005A70E1"/>
    <w:rsid w:val="005B4913"/>
    <w:rsid w:val="005E063D"/>
    <w:rsid w:val="00654940"/>
    <w:rsid w:val="006701D5"/>
    <w:rsid w:val="006929DB"/>
    <w:rsid w:val="0069652A"/>
    <w:rsid w:val="007410AE"/>
    <w:rsid w:val="007676A1"/>
    <w:rsid w:val="007B3414"/>
    <w:rsid w:val="00801104"/>
    <w:rsid w:val="008B1C7D"/>
    <w:rsid w:val="00A31B5F"/>
    <w:rsid w:val="00AE2EBE"/>
    <w:rsid w:val="00B63066"/>
    <w:rsid w:val="00BB3A12"/>
    <w:rsid w:val="00C62BC1"/>
    <w:rsid w:val="00D07CED"/>
    <w:rsid w:val="00D43843"/>
    <w:rsid w:val="00D446D8"/>
    <w:rsid w:val="00D97831"/>
    <w:rsid w:val="00DD0415"/>
    <w:rsid w:val="00E21680"/>
    <w:rsid w:val="00E225E8"/>
    <w:rsid w:val="00E31364"/>
    <w:rsid w:val="00E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F7B7"/>
  <w15:chartTrackingRefBased/>
  <w15:docId w15:val="{3791907A-519D-4F45-811D-9D9101F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C1B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3C1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3C1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3C1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3C1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3C1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3C1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3C1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3C1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3C1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3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3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3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3C1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3C1B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3C1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3C1B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3C1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3C1B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3C1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3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3C1B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3C1B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C3C1B"/>
    <w:pPr>
      <w:spacing w:after="0" w:line="240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C3C1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3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3C1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C3C1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C3C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60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08AC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60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08A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3078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Silvija Serikovienė</cp:lastModifiedBy>
  <cp:revision>1</cp:revision>
  <cp:lastPrinted>2025-11-13T05:31:00Z</cp:lastPrinted>
  <dcterms:created xsi:type="dcterms:W3CDTF">2025-12-16T06:23:00Z</dcterms:created>
  <dcterms:modified xsi:type="dcterms:W3CDTF">2025-12-16T06:24:00Z</dcterms:modified>
</cp:coreProperties>
</file>