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7259C" w14:textId="4F0C8A9F" w:rsidR="008579AB" w:rsidRDefault="00F7370F" w:rsidP="00F7370F">
      <w:pPr>
        <w:tabs>
          <w:tab w:val="left" w:pos="1134"/>
        </w:tabs>
        <w:ind w:left="5387" w:hanging="5387"/>
        <w:jc w:val="center"/>
      </w:pPr>
      <w:r>
        <w:rPr>
          <w:szCs w:val="24"/>
        </w:rPr>
        <w:t>LYGINAMASIS VARIANTAS</w:t>
      </w:r>
    </w:p>
    <w:p w14:paraId="71DABBC5" w14:textId="77777777" w:rsidR="008579AB" w:rsidRDefault="008579AB" w:rsidP="008579AB">
      <w:pPr>
        <w:ind w:left="10773" w:right="-31" w:hanging="992"/>
      </w:pPr>
      <w:r>
        <w:t>1 priedas</w:t>
      </w:r>
    </w:p>
    <w:p w14:paraId="7CF915CC" w14:textId="481AFC76" w:rsidR="00C964CF" w:rsidRDefault="003C0BE6" w:rsidP="00FE7DF2">
      <w:pPr>
        <w:ind w:left="10773" w:right="-31" w:hanging="992"/>
      </w:pPr>
      <w:r w:rsidRPr="003C0BE6">
        <w:t xml:space="preserve"> </w:t>
      </w:r>
    </w:p>
    <w:p w14:paraId="20F14B0B" w14:textId="77777777" w:rsidR="008579AB" w:rsidRPr="003C0BE6" w:rsidRDefault="008579AB" w:rsidP="00FE7DF2">
      <w:pPr>
        <w:ind w:left="10773" w:right="-31" w:hanging="992"/>
      </w:pPr>
    </w:p>
    <w:p w14:paraId="6E3CCADA" w14:textId="38E26E73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 xml:space="preserve">MOKINIŲ SKAIČIUS KIEKVIENOS KLASĖS SRAUTE IR KLASIŲ SKAIČIUS KIEKVIENAME SRAUTE </w:t>
      </w:r>
      <w:del w:id="0" w:author="Silvija Serikovienė" w:date="2026-03-31T15:37:00Z" w16du:dateUtc="2026-03-31T12:37:00Z">
        <w:r w:rsidRPr="009D03EB">
          <w:rPr>
            <w:b/>
            <w:bCs/>
          </w:rPr>
          <w:delText>202</w:delText>
        </w:r>
        <w:r w:rsidR="00DD5EEC">
          <w:rPr>
            <w:b/>
            <w:bCs/>
          </w:rPr>
          <w:delText>5</w:delText>
        </w:r>
        <w:r w:rsidRPr="009D03EB">
          <w:rPr>
            <w:b/>
            <w:bCs/>
          </w:rPr>
          <w:delText>–</w:delText>
        </w:r>
      </w:del>
      <w:r w:rsidRPr="009D03EB">
        <w:rPr>
          <w:b/>
          <w:bCs/>
        </w:rPr>
        <w:t>202</w:t>
      </w:r>
      <w:r w:rsidR="0059597C">
        <w:rPr>
          <w:b/>
          <w:bCs/>
        </w:rPr>
        <w:t>6</w:t>
      </w:r>
      <w:ins w:id="1" w:author="Silvija Serikovienė" w:date="2026-03-31T15:37:00Z" w16du:dateUtc="2026-03-31T12:37:00Z">
        <w:r w:rsidRPr="009D03EB">
          <w:rPr>
            <w:b/>
            <w:bCs/>
          </w:rPr>
          <w:t>–202</w:t>
        </w:r>
        <w:r w:rsidR="0059597C">
          <w:rPr>
            <w:b/>
            <w:bCs/>
          </w:rPr>
          <w:t>7</w:t>
        </w:r>
      </w:ins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26"/>
        <w:gridCol w:w="1276"/>
        <w:gridCol w:w="851"/>
        <w:gridCol w:w="49"/>
        <w:gridCol w:w="660"/>
        <w:gridCol w:w="30"/>
        <w:gridCol w:w="678"/>
        <w:gridCol w:w="142"/>
        <w:gridCol w:w="709"/>
        <w:gridCol w:w="765"/>
        <w:gridCol w:w="85"/>
        <w:gridCol w:w="709"/>
        <w:gridCol w:w="810"/>
        <w:gridCol w:w="41"/>
        <w:gridCol w:w="850"/>
        <w:gridCol w:w="992"/>
        <w:gridCol w:w="851"/>
        <w:gridCol w:w="850"/>
        <w:gridCol w:w="851"/>
        <w:gridCol w:w="992"/>
        <w:gridCol w:w="992"/>
      </w:tblGrid>
      <w:tr w:rsidR="009E2CD5" w14:paraId="7612E970" w14:textId="77777777" w:rsidTr="009E2CD5">
        <w:trPr>
          <w:trHeight w:val="1166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11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32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5BB" w14:textId="2A22F1CC" w:rsidR="004365CD" w:rsidRDefault="00BD37E8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4365CD">
              <w:rPr>
                <w:sz w:val="20"/>
              </w:rPr>
              <w:t>lasių skaičius</w:t>
            </w:r>
            <w:r>
              <w:rPr>
                <w:sz w:val="20"/>
              </w:rPr>
              <w:t xml:space="preserve"> iš viso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53C9A" w14:textId="19A2DBE1" w:rsidR="004365CD" w:rsidRDefault="00BD37E8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Mokinių </w:t>
            </w:r>
            <w:r w:rsidR="009E2CD5">
              <w:rPr>
                <w:sz w:val="20"/>
              </w:rPr>
              <w:t>skaičius</w:t>
            </w:r>
            <w:r>
              <w:rPr>
                <w:sz w:val="20"/>
              </w:rPr>
              <w:t xml:space="preserve"> iš viso</w:t>
            </w:r>
          </w:p>
        </w:tc>
      </w:tr>
      <w:tr w:rsidR="009E2CD5" w14:paraId="2769C06F" w14:textId="77777777" w:rsidTr="009E2CD5">
        <w:trPr>
          <w:cantSplit/>
          <w:trHeight w:val="169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9E2CD5" w:rsidRPr="001D19D8" w14:paraId="282A616A" w14:textId="77777777" w:rsidTr="001C5703">
        <w:trPr>
          <w:trHeight w:val="28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28E5C486" w:rsidR="004365CD" w:rsidRPr="00AF05EE" w:rsidRDefault="00681BF6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5148B3ED" w:rsidR="004365CD" w:rsidRPr="00BC7E7C" w:rsidRDefault="004365CD">
            <w:pPr>
              <w:jc w:val="center"/>
              <w:rPr>
                <w:sz w:val="20"/>
              </w:rPr>
            </w:pPr>
            <w:del w:id="2" w:author="Silvija Serikovienė" w:date="2026-03-31T15:37:00Z" w16du:dateUtc="2026-03-31T12:37:00Z">
              <w:r w:rsidRPr="00BC7E7C">
                <w:rPr>
                  <w:sz w:val="20"/>
                </w:rPr>
                <w:delText>4</w:delText>
              </w:r>
            </w:del>
            <w:ins w:id="3" w:author="Silvija Serikovienė" w:date="2026-03-31T15:37:00Z" w16du:dateUtc="2026-03-31T12:37:00Z">
              <w:r w:rsidR="0059597C">
                <w:rPr>
                  <w:sz w:val="20"/>
                </w:rPr>
                <w:t>3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7B7AD1F1" w:rsidR="004365CD" w:rsidRPr="001D19D8" w:rsidRDefault="00D46C94">
            <w:pPr>
              <w:jc w:val="center"/>
              <w:rPr>
                <w:sz w:val="20"/>
              </w:rPr>
            </w:pPr>
            <w:del w:id="4" w:author="Silvija Serikovienė" w:date="2026-03-31T15:37:00Z" w16du:dateUtc="2026-03-31T12:37:00Z">
              <w:r>
                <w:rPr>
                  <w:sz w:val="20"/>
                </w:rPr>
                <w:delText>15</w:delText>
              </w:r>
            </w:del>
            <w:ins w:id="5" w:author="Silvija Serikovienė" w:date="2026-03-31T15:37:00Z" w16du:dateUtc="2026-03-31T12:37:00Z">
              <w:r w:rsidR="003B26F3">
                <w:rPr>
                  <w:sz w:val="20"/>
                </w:rPr>
                <w:t>14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9E2CD5" w:rsidRPr="001D19D8" w14:paraId="09773FA3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3387FC30" w:rsidR="004365CD" w:rsidRPr="00AF05EE" w:rsidRDefault="002842A2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07902F69" w:rsidR="004365CD" w:rsidRPr="00810FC0" w:rsidRDefault="004365CD">
            <w:pPr>
              <w:jc w:val="center"/>
              <w:rPr>
                <w:sz w:val="20"/>
              </w:rPr>
            </w:pPr>
            <w:del w:id="6" w:author="Silvija Serikovienė" w:date="2026-03-31T15:37:00Z" w16du:dateUtc="2026-03-31T12:37:00Z">
              <w:r w:rsidRPr="00810FC0">
                <w:rPr>
                  <w:sz w:val="20"/>
                </w:rPr>
                <w:delText>96</w:delText>
              </w:r>
            </w:del>
            <w:ins w:id="7" w:author="Silvija Serikovienė" w:date="2026-03-31T15:37:00Z" w16du:dateUtc="2026-03-31T12:37:00Z">
              <w:r w:rsidR="0059597C">
                <w:rPr>
                  <w:sz w:val="20"/>
                </w:rPr>
                <w:t>69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810FC0" w:rsidRDefault="004365CD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810FC0" w:rsidRDefault="001B2D7B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810FC0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568C07AF" w:rsidR="004365CD" w:rsidRPr="001D19D8" w:rsidRDefault="00D46C94">
            <w:pPr>
              <w:jc w:val="center"/>
              <w:rPr>
                <w:sz w:val="20"/>
              </w:rPr>
            </w:pPr>
            <w:del w:id="8" w:author="Silvija Serikovienė" w:date="2026-03-31T15:37:00Z" w16du:dateUtc="2026-03-31T12:37:00Z">
              <w:r>
                <w:rPr>
                  <w:sz w:val="20"/>
                </w:rPr>
                <w:delText>357</w:delText>
              </w:r>
            </w:del>
            <w:ins w:id="9" w:author="Silvija Serikovienė" w:date="2026-03-31T15:37:00Z" w16du:dateUtc="2026-03-31T12:37:00Z">
              <w:r w:rsidR="003B26F3">
                <w:rPr>
                  <w:sz w:val="20"/>
                </w:rPr>
                <w:t>330</w:t>
              </w:r>
            </w:ins>
          </w:p>
        </w:tc>
      </w:tr>
      <w:tr w:rsidR="009E2CD5" w:rsidRPr="001D19D8" w14:paraId="256393AD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9E2CD5" w:rsidRPr="001D19D8" w14:paraId="3F0D9B69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003E0B92" w:rsidR="004365CD" w:rsidRPr="00BC7E7C" w:rsidRDefault="004365CD" w:rsidP="00262D0C">
            <w:pPr>
              <w:jc w:val="center"/>
              <w:rPr>
                <w:sz w:val="20"/>
              </w:rPr>
            </w:pPr>
            <w:del w:id="10" w:author="Silvija Serikovienė" w:date="2026-03-31T15:37:00Z" w16du:dateUtc="2026-03-31T12:37:00Z">
              <w:r w:rsidRPr="00BC7E7C">
                <w:rPr>
                  <w:sz w:val="20"/>
                </w:rPr>
                <w:delText>72</w:delText>
              </w:r>
            </w:del>
            <w:ins w:id="11" w:author="Silvija Serikovienė" w:date="2026-03-31T15:37:00Z" w16du:dateUtc="2026-03-31T12:37:00Z">
              <w:r w:rsidR="0059597C">
                <w:rPr>
                  <w:sz w:val="20"/>
                </w:rPr>
                <w:t>69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0288CF98" w:rsidR="004365CD" w:rsidRPr="00BC7E7C" w:rsidRDefault="004365CD" w:rsidP="00262D0C">
            <w:pPr>
              <w:jc w:val="center"/>
              <w:rPr>
                <w:sz w:val="20"/>
              </w:rPr>
            </w:pPr>
            <w:del w:id="12" w:author="Silvija Serikovienė" w:date="2026-03-31T15:37:00Z" w16du:dateUtc="2026-03-31T12:37:00Z">
              <w:r w:rsidRPr="00BC7E7C">
                <w:rPr>
                  <w:sz w:val="20"/>
                </w:rPr>
                <w:delText>90</w:delText>
              </w:r>
            </w:del>
            <w:ins w:id="13" w:author="Silvija Serikovienė" w:date="2026-03-31T15:37:00Z" w16du:dateUtc="2026-03-31T12:37:00Z">
              <w:r w:rsidR="003B26F3">
                <w:rPr>
                  <w:sz w:val="20"/>
                </w:rPr>
                <w:t>84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EC68C0B" w:rsidR="004365CD" w:rsidRPr="001D19D8" w:rsidRDefault="004365CD" w:rsidP="001B2D7B">
            <w:pPr>
              <w:jc w:val="center"/>
              <w:rPr>
                <w:sz w:val="20"/>
              </w:rPr>
            </w:pPr>
            <w:del w:id="14" w:author="Silvija Serikovienė" w:date="2026-03-31T15:37:00Z" w16du:dateUtc="2026-03-31T12:37:00Z">
              <w:r w:rsidRPr="001D19D8">
                <w:rPr>
                  <w:sz w:val="20"/>
                </w:rPr>
                <w:delText>6</w:delText>
              </w:r>
              <w:r w:rsidR="001B2D7B" w:rsidRPr="001D19D8">
                <w:rPr>
                  <w:sz w:val="20"/>
                </w:rPr>
                <w:delText>39</w:delText>
              </w:r>
            </w:del>
            <w:ins w:id="15" w:author="Silvija Serikovienė" w:date="2026-03-31T15:37:00Z" w16du:dateUtc="2026-03-31T12:37:00Z">
              <w:r w:rsidR="003B26F3">
                <w:rPr>
                  <w:sz w:val="20"/>
                </w:rPr>
                <w:t>630</w:t>
              </w:r>
            </w:ins>
          </w:p>
        </w:tc>
      </w:tr>
      <w:tr w:rsidR="009E2CD5" w:rsidRPr="001D19D8" w14:paraId="5CD690F0" w14:textId="77777777" w:rsidTr="009E2CD5">
        <w:trPr>
          <w:trHeight w:val="35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002" w14:textId="36B73C02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734" w14:textId="781B02F7" w:rsidR="004365CD" w:rsidRPr="008C3C8B" w:rsidRDefault="001D27B4" w:rsidP="00262D0C">
            <w:pPr>
              <w:jc w:val="center"/>
              <w:rPr>
                <w:sz w:val="20"/>
              </w:rPr>
            </w:pPr>
            <w:del w:id="16" w:author="Silvija Serikovienė" w:date="2026-03-31T15:37:00Z" w16du:dateUtc="2026-03-31T12:37:00Z">
              <w:r>
                <w:rPr>
                  <w:sz w:val="20"/>
                </w:rPr>
                <w:delText>3</w:delText>
              </w:r>
            </w:del>
            <w:ins w:id="17" w:author="Silvija Serikovienė" w:date="2026-03-31T15:37:00Z" w16du:dateUtc="2026-03-31T12:37:00Z">
              <w:r w:rsidR="003B26F3">
                <w:rPr>
                  <w:sz w:val="20"/>
                </w:rPr>
                <w:t>2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DD" w14:textId="3C74BB7E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59B743BF" w:rsidR="004365CD" w:rsidRPr="001D19D8" w:rsidRDefault="001D27B4" w:rsidP="00262D0C">
            <w:pPr>
              <w:jc w:val="center"/>
              <w:rPr>
                <w:color w:val="000000"/>
                <w:sz w:val="20"/>
              </w:rPr>
            </w:pPr>
            <w:del w:id="18" w:author="Silvija Serikovienė" w:date="2026-03-31T15:37:00Z" w16du:dateUtc="2026-03-31T12:37:00Z">
              <w:r>
                <w:rPr>
                  <w:color w:val="000000"/>
                  <w:sz w:val="20"/>
                </w:rPr>
                <w:delText>17</w:delText>
              </w:r>
            </w:del>
            <w:ins w:id="19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16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794CBA92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48821525" w:rsidR="004365CD" w:rsidRPr="008C3C8B" w:rsidRDefault="004365CD" w:rsidP="00262D0C">
            <w:pPr>
              <w:jc w:val="center"/>
              <w:rPr>
                <w:sz w:val="20"/>
              </w:rPr>
            </w:pPr>
            <w:del w:id="20" w:author="Silvija Serikovienė" w:date="2026-03-31T15:37:00Z" w16du:dateUtc="2026-03-31T12:37:00Z">
              <w:r w:rsidRPr="008C3C8B">
                <w:rPr>
                  <w:sz w:val="20"/>
                </w:rPr>
                <w:delText>48</w:delText>
              </w:r>
            </w:del>
            <w:ins w:id="21" w:author="Silvija Serikovienė" w:date="2026-03-31T15:37:00Z" w16du:dateUtc="2026-03-31T12:37:00Z">
              <w:r w:rsidR="0059597C">
                <w:rPr>
                  <w:sz w:val="20"/>
                </w:rPr>
                <w:t>46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54" w14:textId="785C212B" w:rsidR="004365CD" w:rsidRPr="008C3C8B" w:rsidRDefault="001D27B4" w:rsidP="00262D0C">
            <w:pPr>
              <w:jc w:val="center"/>
              <w:rPr>
                <w:sz w:val="20"/>
              </w:rPr>
            </w:pPr>
            <w:del w:id="22" w:author="Silvija Serikovienė" w:date="2026-03-31T15:37:00Z" w16du:dateUtc="2026-03-31T12:37:00Z">
              <w:r>
                <w:rPr>
                  <w:sz w:val="20"/>
                </w:rPr>
                <w:delText>60</w:delText>
              </w:r>
            </w:del>
            <w:ins w:id="23" w:author="Silvija Serikovienė" w:date="2026-03-31T15:37:00Z" w16du:dateUtc="2026-03-31T12:37:00Z">
              <w:r w:rsidR="003B26F3">
                <w:rPr>
                  <w:sz w:val="20"/>
                </w:rPr>
                <w:t>56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CA8" w14:textId="1690930D" w:rsidR="004365CD" w:rsidRPr="008C3C8B" w:rsidRDefault="001D27B4" w:rsidP="00262D0C">
            <w:pPr>
              <w:jc w:val="center"/>
              <w:rPr>
                <w:sz w:val="20"/>
              </w:rPr>
            </w:pPr>
            <w:del w:id="24" w:author="Silvija Serikovienė" w:date="2026-03-31T15:37:00Z" w16du:dateUtc="2026-03-31T12:37:00Z">
              <w:r>
                <w:rPr>
                  <w:sz w:val="20"/>
                </w:rPr>
                <w:delText>9</w:delText>
              </w:r>
              <w:r w:rsidR="004365CD" w:rsidRPr="008C3C8B">
                <w:rPr>
                  <w:sz w:val="20"/>
                </w:rPr>
                <w:delText>0</w:delText>
              </w:r>
            </w:del>
            <w:ins w:id="25" w:author="Silvija Serikovienė" w:date="2026-03-31T15:37:00Z" w16du:dateUtc="2026-03-31T12:37:00Z">
              <w:r w:rsidR="003B26F3">
                <w:rPr>
                  <w:sz w:val="20"/>
                </w:rPr>
                <w:t>60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40B" w14:textId="59795F31" w:rsidR="004365CD" w:rsidRPr="008C3C8B" w:rsidRDefault="00B8633A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C9BAB" w14:textId="3AB40F8C" w:rsidR="004365CD" w:rsidRPr="001D19D8" w:rsidRDefault="005F6664" w:rsidP="00BC7E7C">
            <w:pPr>
              <w:jc w:val="center"/>
              <w:rPr>
                <w:sz w:val="20"/>
              </w:rPr>
            </w:pPr>
            <w:del w:id="26" w:author="Silvija Serikovienė" w:date="2026-03-31T15:37:00Z" w16du:dateUtc="2026-03-31T12:37:00Z">
              <w:r>
                <w:rPr>
                  <w:sz w:val="20"/>
                </w:rPr>
                <w:delText>456</w:delText>
              </w:r>
            </w:del>
            <w:ins w:id="27" w:author="Silvija Serikovienė" w:date="2026-03-31T15:37:00Z" w16du:dateUtc="2026-03-31T12:37:00Z">
              <w:r>
                <w:rPr>
                  <w:sz w:val="20"/>
                </w:rPr>
                <w:t>4</w:t>
              </w:r>
              <w:r w:rsidR="003B26F3">
                <w:rPr>
                  <w:sz w:val="20"/>
                </w:rPr>
                <w:t>20</w:t>
              </w:r>
            </w:ins>
          </w:p>
        </w:tc>
      </w:tr>
      <w:tr w:rsidR="009E2CD5" w:rsidRPr="001D19D8" w14:paraId="211A045D" w14:textId="77777777" w:rsidTr="007B126E">
        <w:trPr>
          <w:trHeight w:val="50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91C37" w:rsidRPr="00B1605F" w:rsidRDefault="00491C37" w:rsidP="00491C3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0DA86DD" w14:textId="5890D028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Beržų progimnazija</w:t>
            </w:r>
          </w:p>
          <w:p w14:paraId="2F49BCB9" w14:textId="77777777" w:rsidR="00491C37" w:rsidRPr="00B1605F" w:rsidRDefault="00491C37" w:rsidP="00491C3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3B1A1610" w:rsidR="007B126E" w:rsidRPr="00AC05DD" w:rsidRDefault="00491C37" w:rsidP="007B126E">
            <w:pPr>
              <w:jc w:val="center"/>
              <w:rPr>
                <w:sz w:val="18"/>
                <w:szCs w:val="18"/>
              </w:rPr>
            </w:pPr>
            <w:del w:id="28" w:author="Silvija Serikovienė" w:date="2026-03-31T15:37:00Z" w16du:dateUtc="2026-03-31T12:37:00Z">
              <w:r w:rsidRPr="00AF05EE">
                <w:rPr>
                  <w:sz w:val="20"/>
                </w:rPr>
                <w:delText>2/</w:delText>
              </w:r>
            </w:del>
            <w:r w:rsidR="0059597C">
              <w:rPr>
                <w:sz w:val="20"/>
              </w:rPr>
              <w:t>1</w:t>
            </w:r>
            <w:ins w:id="29" w:author="Silvija Serikovienė" w:date="2026-03-31T15:37:00Z" w16du:dateUtc="2026-03-31T12:37:00Z">
              <w:r w:rsidRPr="00AF05EE">
                <w:rPr>
                  <w:sz w:val="20"/>
                </w:rPr>
                <w:t>/</w:t>
              </w:r>
              <w:r w:rsidRPr="00AC05DD">
                <w:rPr>
                  <w:sz w:val="20"/>
                </w:rPr>
                <w:t>1</w:t>
              </w:r>
            </w:ins>
          </w:p>
          <w:p w14:paraId="1F430664" w14:textId="77777777" w:rsidR="00491C37" w:rsidRPr="00AC05DD" w:rsidRDefault="00491C37" w:rsidP="00491C37">
            <w:pPr>
              <w:jc w:val="center"/>
              <w:rPr>
                <w:del w:id="30" w:author="Silvija Serikovienė" w:date="2026-03-31T15:37:00Z" w16du:dateUtc="2026-03-31T12:37:00Z"/>
                <w:sz w:val="18"/>
                <w:szCs w:val="18"/>
              </w:rPr>
            </w:pPr>
            <w:del w:id="31" w:author="Silvija Serikovienė" w:date="2026-03-31T15:37:00Z" w16du:dateUtc="2026-03-31T12:37:00Z">
              <w:r w:rsidRPr="00AC05DD">
                <w:rPr>
                  <w:sz w:val="18"/>
                  <w:szCs w:val="18"/>
                </w:rPr>
                <w:delText>spec.</w:delText>
              </w:r>
            </w:del>
          </w:p>
          <w:p w14:paraId="42B3E745" w14:textId="48E0FDA9" w:rsidR="00491C37" w:rsidRPr="00AC05DD" w:rsidRDefault="00491C37" w:rsidP="00491C37">
            <w:pPr>
              <w:jc w:val="center"/>
              <w:rPr>
                <w:sz w:val="18"/>
                <w:szCs w:val="18"/>
              </w:rPr>
            </w:pPr>
            <w:del w:id="32" w:author="Silvija Serikovienė" w:date="2026-03-31T15:37:00Z" w16du:dateUtc="2026-03-31T12:37:00Z">
              <w:r w:rsidRPr="00AC05DD">
                <w:rPr>
                  <w:sz w:val="18"/>
                  <w:szCs w:val="18"/>
                </w:rPr>
                <w:delText>kl</w:delText>
              </w:r>
              <w:r>
                <w:rPr>
                  <w:sz w:val="18"/>
                  <w:szCs w:val="18"/>
                </w:rPr>
                <w:delText>.</w:delText>
              </w:r>
            </w:del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3E0E6972" w:rsidR="00491C37" w:rsidRPr="0020112D" w:rsidRDefault="00491C37" w:rsidP="00491C37">
            <w:pPr>
              <w:jc w:val="center"/>
              <w:rPr>
                <w:del w:id="33" w:author="Silvija Serikovienė" w:date="2026-03-31T15:37:00Z" w16du:dateUtc="2026-03-31T12:37:00Z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>/1</w:t>
            </w:r>
          </w:p>
          <w:p w14:paraId="6D36E892" w14:textId="72CD2C44" w:rsidR="00491C37" w:rsidRPr="0020112D" w:rsidRDefault="00491C37" w:rsidP="007B126E">
            <w:pPr>
              <w:jc w:val="center"/>
              <w:rPr>
                <w:color w:val="000000"/>
                <w:sz w:val="18"/>
                <w:szCs w:val="18"/>
              </w:rPr>
            </w:pPr>
            <w:del w:id="34" w:author="Silvija Serikovienė" w:date="2026-03-31T15:37:00Z" w16du:dateUtc="2026-03-31T12:37:00Z">
              <w:r w:rsidRPr="0020112D">
                <w:rPr>
                  <w:color w:val="000000"/>
                  <w:sz w:val="18"/>
                  <w:szCs w:val="18"/>
                </w:rPr>
                <w:delText>spec. kl</w:delText>
              </w:r>
              <w:r>
                <w:rPr>
                  <w:color w:val="000000"/>
                  <w:sz w:val="18"/>
                  <w:szCs w:val="18"/>
                </w:rPr>
                <w:delText>.</w:delText>
              </w:r>
            </w:del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181557F8" w:rsidR="00491C37" w:rsidRPr="0020112D" w:rsidRDefault="00491C37" w:rsidP="00491C37">
            <w:pPr>
              <w:jc w:val="center"/>
              <w:rPr>
                <w:del w:id="35" w:author="Silvija Serikovienė" w:date="2026-03-31T15:37:00Z" w16du:dateUtc="2026-03-31T12:37:00Z"/>
                <w:color w:val="000000"/>
                <w:sz w:val="20"/>
              </w:rPr>
            </w:pPr>
            <w:del w:id="36" w:author="Silvija Serikovienė" w:date="2026-03-31T15:37:00Z" w16du:dateUtc="2026-03-31T12:37:00Z">
              <w:r>
                <w:rPr>
                  <w:color w:val="000000"/>
                  <w:sz w:val="20"/>
                </w:rPr>
                <w:delText>2</w:delText>
              </w:r>
              <w:r w:rsidRPr="0020112D">
                <w:rPr>
                  <w:color w:val="000000"/>
                  <w:sz w:val="20"/>
                </w:rPr>
                <w:delText>/</w:delText>
              </w:r>
            </w:del>
            <w:r w:rsidR="003B26F3">
              <w:rPr>
                <w:color w:val="000000"/>
                <w:sz w:val="20"/>
              </w:rPr>
              <w:t>1</w:t>
            </w:r>
          </w:p>
          <w:p w14:paraId="05864188" w14:textId="44281F58" w:rsidR="00491C37" w:rsidRPr="0020112D" w:rsidRDefault="00491C37" w:rsidP="007B126E">
            <w:pPr>
              <w:jc w:val="center"/>
              <w:rPr>
                <w:color w:val="000000"/>
                <w:sz w:val="20"/>
              </w:rPr>
            </w:pPr>
            <w:del w:id="37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 kl</w:delText>
              </w:r>
              <w:r>
                <w:rPr>
                  <w:color w:val="000000"/>
                  <w:sz w:val="20"/>
                </w:rPr>
                <w:delText>.</w:delText>
              </w:r>
            </w:del>
            <w:ins w:id="38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t>/1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78DB7B35" w:rsidR="007B126E" w:rsidRPr="0020112D" w:rsidRDefault="003B26F3" w:rsidP="007B126E">
            <w:pPr>
              <w:jc w:val="center"/>
              <w:rPr>
                <w:color w:val="000000"/>
                <w:sz w:val="20"/>
              </w:rPr>
            </w:pPr>
            <w:ins w:id="39" w:author="Silvija Serikovienė" w:date="2026-03-31T15:37:00Z" w16du:dateUtc="2026-03-31T12:37:00Z">
              <w:r>
                <w:rPr>
                  <w:color w:val="000000"/>
                  <w:sz w:val="20"/>
                </w:rPr>
                <w:t>2</w:t>
              </w:r>
              <w:r w:rsidR="00491C37" w:rsidRPr="0020112D">
                <w:rPr>
                  <w:color w:val="000000"/>
                  <w:sz w:val="20"/>
                </w:rPr>
                <w:t>/</w:t>
              </w:r>
            </w:ins>
            <w:r w:rsidR="00491C37" w:rsidRPr="0020112D">
              <w:rPr>
                <w:color w:val="000000"/>
                <w:sz w:val="20"/>
              </w:rPr>
              <w:t>1</w:t>
            </w:r>
            <w:del w:id="40" w:author="Silvija Serikovienė" w:date="2026-03-31T15:37:00Z" w16du:dateUtc="2026-03-31T12:37:00Z">
              <w:r w:rsidR="00491C37" w:rsidRPr="0020112D">
                <w:rPr>
                  <w:color w:val="000000"/>
                  <w:sz w:val="20"/>
                </w:rPr>
                <w:delText>/1</w:delText>
              </w:r>
            </w:del>
          </w:p>
          <w:p w14:paraId="54CA232A" w14:textId="77777777" w:rsidR="00491C37" w:rsidRPr="0020112D" w:rsidRDefault="00491C37" w:rsidP="00491C37">
            <w:pPr>
              <w:jc w:val="center"/>
              <w:rPr>
                <w:del w:id="41" w:author="Silvija Serikovienė" w:date="2026-03-31T15:37:00Z" w16du:dateUtc="2026-03-31T12:37:00Z"/>
                <w:color w:val="000000"/>
                <w:sz w:val="20"/>
              </w:rPr>
            </w:pPr>
            <w:del w:id="42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</w:delText>
              </w:r>
            </w:del>
          </w:p>
          <w:p w14:paraId="69B3F7AB" w14:textId="52474983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del w:id="43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kl</w:delText>
              </w:r>
              <w:r>
                <w:rPr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0944" w14:textId="1712AAB9" w:rsidR="00491C37" w:rsidRPr="00AF05EE" w:rsidRDefault="004E68D9" w:rsidP="007B126E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1</w:t>
            </w:r>
            <w:ins w:id="44" w:author="Silvija Serikovienė" w:date="2026-03-31T15:37:00Z" w16du:dateUtc="2026-03-31T12:37:00Z">
              <w:r w:rsidR="003B26F3">
                <w:rPr>
                  <w:sz w:val="20"/>
                </w:rPr>
                <w:t>/1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40E05801" w:rsidR="00491C37" w:rsidRPr="0020112D" w:rsidRDefault="00491C37" w:rsidP="00491C37">
            <w:pPr>
              <w:jc w:val="center"/>
              <w:rPr>
                <w:del w:id="45" w:author="Silvija Serikovienė" w:date="2026-03-31T15:37:00Z" w16du:dateUtc="2026-03-31T12:37:00Z"/>
                <w:color w:val="000000"/>
                <w:sz w:val="20"/>
              </w:rPr>
            </w:pPr>
            <w:del w:id="46" w:author="Silvija Serikovienė" w:date="2026-03-31T15:37:00Z" w16du:dateUtc="2026-03-31T12:37:00Z">
              <w:r>
                <w:rPr>
                  <w:color w:val="000000"/>
                  <w:sz w:val="20"/>
                </w:rPr>
                <w:delText>2</w:delText>
              </w:r>
              <w:r w:rsidR="009E2CD5">
                <w:rPr>
                  <w:color w:val="000000"/>
                  <w:sz w:val="20"/>
                </w:rPr>
                <w:delText>/</w:delText>
              </w:r>
            </w:del>
            <w:r w:rsidR="003B26F3">
              <w:rPr>
                <w:color w:val="000000"/>
                <w:sz w:val="20"/>
              </w:rPr>
              <w:t>1</w:t>
            </w:r>
          </w:p>
          <w:p w14:paraId="388EA5E6" w14:textId="3DB1A920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del w:id="47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 kl</w:delText>
              </w:r>
              <w:r>
                <w:rPr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5760" w14:textId="1335F3BC" w:rsidR="00491C37" w:rsidRPr="0020112D" w:rsidRDefault="003B26F3" w:rsidP="00491C37">
            <w:pPr>
              <w:jc w:val="center"/>
              <w:rPr>
                <w:del w:id="48" w:author="Silvija Serikovienė" w:date="2026-03-31T15:37:00Z" w16du:dateUtc="2026-03-31T12:37:00Z"/>
                <w:color w:val="000000"/>
                <w:sz w:val="20"/>
              </w:rPr>
            </w:pPr>
            <w:ins w:id="49" w:author="Silvija Serikovienė" w:date="2026-03-31T15:37:00Z" w16du:dateUtc="2026-03-31T12:37:00Z">
              <w:r>
                <w:rPr>
                  <w:color w:val="000000"/>
                  <w:sz w:val="20"/>
                </w:rPr>
                <w:t>2</w:t>
              </w:r>
              <w:r w:rsidR="00491C37">
                <w:rPr>
                  <w:color w:val="000000"/>
                  <w:sz w:val="20"/>
                </w:rPr>
                <w:t>/</w:t>
              </w:r>
            </w:ins>
            <w:r>
              <w:rPr>
                <w:color w:val="000000"/>
                <w:sz w:val="20"/>
              </w:rPr>
              <w:t>1</w:t>
            </w:r>
            <w:del w:id="50" w:author="Silvija Serikovienė" w:date="2026-03-31T15:37:00Z" w16du:dateUtc="2026-03-31T12:37:00Z">
              <w:r w:rsidR="00491C37">
                <w:rPr>
                  <w:color w:val="000000"/>
                  <w:sz w:val="20"/>
                </w:rPr>
                <w:delText>/0</w:delText>
              </w:r>
            </w:del>
          </w:p>
          <w:p w14:paraId="54090F87" w14:textId="422C4875" w:rsidR="00491C37" w:rsidRPr="0020112D" w:rsidRDefault="00491C37" w:rsidP="007B126E">
            <w:pPr>
              <w:jc w:val="center"/>
              <w:rPr>
                <w:color w:val="000000"/>
                <w:sz w:val="20"/>
              </w:rPr>
            </w:pPr>
            <w:del w:id="51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 kl</w:delText>
              </w:r>
              <w:r>
                <w:rPr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38FE5200" w:rsidR="003B26F3" w:rsidRPr="0020112D" w:rsidRDefault="00491C37" w:rsidP="003B26F3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</w:t>
            </w:r>
            <w:del w:id="52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/1</w:delText>
              </w:r>
            </w:del>
          </w:p>
          <w:p w14:paraId="7AA58628" w14:textId="28C55244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del w:id="53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 kl</w:delText>
              </w:r>
              <w:r>
                <w:rPr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6C9DE75C" w:rsidR="00491C37" w:rsidRPr="0078765B" w:rsidRDefault="0078765B" w:rsidP="00491C37">
            <w:pPr>
              <w:jc w:val="center"/>
              <w:rPr>
                <w:sz w:val="20"/>
              </w:rPr>
            </w:pPr>
            <w:del w:id="54" w:author="Silvija Serikovienė" w:date="2026-03-31T15:37:00Z" w16du:dateUtc="2026-03-31T12:37:00Z">
              <w:r w:rsidRPr="0078765B">
                <w:rPr>
                  <w:sz w:val="20"/>
                </w:rPr>
                <w:delText>17</w:delText>
              </w:r>
            </w:del>
            <w:ins w:id="55" w:author="Silvija Serikovienė" w:date="2026-03-31T15:37:00Z" w16du:dateUtc="2026-03-31T12:37:00Z">
              <w:r w:rsidR="003B26F3">
                <w:rPr>
                  <w:sz w:val="20"/>
                </w:rPr>
                <w:t>16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91C37" w:rsidRPr="0078765B" w:rsidRDefault="00491C37" w:rsidP="00491C37">
            <w:pPr>
              <w:rPr>
                <w:sz w:val="20"/>
              </w:rPr>
            </w:pPr>
          </w:p>
        </w:tc>
      </w:tr>
      <w:tr w:rsidR="009E2CD5" w:rsidRPr="001D19D8" w14:paraId="0B7CDB92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1015BA75" w:rsidR="00491C37" w:rsidRPr="00AC05DD" w:rsidRDefault="00491C37" w:rsidP="00027EEE">
            <w:pPr>
              <w:jc w:val="center"/>
              <w:rPr>
                <w:sz w:val="20"/>
              </w:rPr>
            </w:pPr>
            <w:del w:id="56" w:author="Silvija Serikovienė" w:date="2026-03-31T15:37:00Z" w16du:dateUtc="2026-03-31T12:37:00Z">
              <w:r>
                <w:rPr>
                  <w:sz w:val="20"/>
                </w:rPr>
                <w:delText>46</w:delText>
              </w:r>
            </w:del>
            <w:ins w:id="57" w:author="Silvija Serikovienė" w:date="2026-03-31T15:37:00Z" w16du:dateUtc="2026-03-31T12:37:00Z">
              <w:r w:rsidR="003B26F3">
                <w:rPr>
                  <w:sz w:val="20"/>
                </w:rPr>
                <w:t>23</w:t>
              </w:r>
            </w:ins>
            <w:r w:rsidRPr="00AC05DD">
              <w:rPr>
                <w:sz w:val="20"/>
              </w:rPr>
              <w:t>/6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08A8792E" w:rsidR="00491C37" w:rsidRPr="0020112D" w:rsidRDefault="00491C37" w:rsidP="00027EEE">
            <w:pPr>
              <w:jc w:val="center"/>
              <w:rPr>
                <w:sz w:val="20"/>
              </w:rPr>
            </w:pPr>
            <w:del w:id="58" w:author="Silvija Serikovienė" w:date="2026-03-31T15:37:00Z" w16du:dateUtc="2026-03-31T12:37:00Z">
              <w:r>
                <w:rPr>
                  <w:sz w:val="20"/>
                </w:rPr>
                <w:delText>24</w:delText>
              </w:r>
            </w:del>
            <w:ins w:id="59" w:author="Silvija Serikovienė" w:date="2026-03-31T15:37:00Z" w16du:dateUtc="2026-03-31T12:37:00Z">
              <w:r w:rsidR="003B26F3">
                <w:rPr>
                  <w:sz w:val="20"/>
                </w:rPr>
                <w:t>23</w:t>
              </w:r>
            </w:ins>
            <w:r w:rsidRPr="0020112D">
              <w:rPr>
                <w:sz w:val="20"/>
              </w:rPr>
              <w:t>/6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327E5A76" w:rsidR="00491C37" w:rsidRPr="0020112D" w:rsidRDefault="00491C37" w:rsidP="00BD37E8">
            <w:pPr>
              <w:jc w:val="center"/>
              <w:rPr>
                <w:sz w:val="20"/>
              </w:rPr>
            </w:pPr>
            <w:del w:id="60" w:author="Silvija Serikovienė" w:date="2026-03-31T15:37:00Z" w16du:dateUtc="2026-03-31T12:37:00Z">
              <w:r>
                <w:rPr>
                  <w:sz w:val="20"/>
                </w:rPr>
                <w:delText>48</w:delText>
              </w:r>
            </w:del>
            <w:ins w:id="61" w:author="Silvija Serikovienė" w:date="2026-03-31T15:37:00Z" w16du:dateUtc="2026-03-31T12:37:00Z">
              <w:r w:rsidR="003B26F3">
                <w:rPr>
                  <w:sz w:val="20"/>
                </w:rPr>
                <w:t>24</w:t>
              </w:r>
            </w:ins>
            <w:r w:rsidRPr="0020112D">
              <w:rPr>
                <w:sz w:val="20"/>
              </w:rPr>
              <w:t>/6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30A17493" w:rsidR="00491C37" w:rsidRPr="0020112D" w:rsidRDefault="00491C37" w:rsidP="00BD37E8">
            <w:pPr>
              <w:jc w:val="center"/>
              <w:rPr>
                <w:sz w:val="20"/>
              </w:rPr>
            </w:pPr>
            <w:del w:id="62" w:author="Silvija Serikovienė" w:date="2026-03-31T15:37:00Z" w16du:dateUtc="2026-03-31T12:37:00Z">
              <w:r>
                <w:rPr>
                  <w:sz w:val="20"/>
                </w:rPr>
                <w:delText>24</w:delText>
              </w:r>
            </w:del>
            <w:ins w:id="63" w:author="Silvija Serikovienė" w:date="2026-03-31T15:37:00Z" w16du:dateUtc="2026-03-31T12:37:00Z">
              <w:r w:rsidR="003B26F3">
                <w:rPr>
                  <w:sz w:val="20"/>
                </w:rPr>
                <w:t>48</w:t>
              </w:r>
            </w:ins>
            <w:r w:rsidRPr="0020112D">
              <w:rPr>
                <w:sz w:val="20"/>
              </w:rPr>
              <w:t>/6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2FCC0338" w:rsidR="00491C37" w:rsidRPr="00AF05EE" w:rsidRDefault="003B26F3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ins w:id="64" w:author="Silvija Serikovienė" w:date="2026-03-31T15:37:00Z" w16du:dateUtc="2026-03-31T12:37:00Z">
              <w:r>
                <w:rPr>
                  <w:sz w:val="20"/>
                </w:rPr>
                <w:t>/6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45EB6D7F" w:rsidR="00491C37" w:rsidRPr="0020112D" w:rsidRDefault="003B26F3" w:rsidP="00BD37E8">
            <w:pPr>
              <w:jc w:val="center"/>
              <w:rPr>
                <w:sz w:val="20"/>
              </w:rPr>
            </w:pPr>
            <w:ins w:id="65" w:author="Silvija Serikovienė" w:date="2026-03-31T15:37:00Z" w16du:dateUtc="2026-03-31T12:37:00Z">
              <w:r>
                <w:rPr>
                  <w:sz w:val="20"/>
                </w:rPr>
                <w:t>28</w:t>
              </w:r>
            </w:ins>
            <w:moveFromRangeStart w:id="66" w:author="Silvija Serikovienė" w:date="2026-03-31T15:37:00Z" w:name="move225863852"/>
            <w:moveFrom w:id="67" w:author="Silvija Serikovienė" w:date="2026-03-31T15:37:00Z" w16du:dateUtc="2026-03-31T12:37:00Z">
              <w:r>
                <w:rPr>
                  <w:sz w:val="20"/>
                </w:rPr>
                <w:t>6</w:t>
              </w:r>
              <w:r w:rsidR="00491C37">
                <w:rPr>
                  <w:sz w:val="20"/>
                </w:rPr>
                <w:t>0/</w:t>
              </w:r>
              <w:r>
                <w:rPr>
                  <w:sz w:val="20"/>
                </w:rPr>
                <w:t>6</w:t>
              </w:r>
            </w:moveFrom>
            <w:moveFromRangeEnd w:id="66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065452F6" w:rsidR="00491C37" w:rsidRPr="0020112D" w:rsidRDefault="003B26F3" w:rsidP="00BD37E8">
            <w:pPr>
              <w:jc w:val="center"/>
              <w:rPr>
                <w:sz w:val="20"/>
              </w:rPr>
            </w:pPr>
            <w:moveToRangeStart w:id="68" w:author="Silvija Serikovienė" w:date="2026-03-31T15:37:00Z" w:name="move225863852"/>
            <w:moveTo w:id="69" w:author="Silvija Serikovienė" w:date="2026-03-31T15:37:00Z" w16du:dateUtc="2026-03-31T12:37:00Z">
              <w:r>
                <w:rPr>
                  <w:sz w:val="20"/>
                </w:rPr>
                <w:t>6</w:t>
              </w:r>
              <w:r w:rsidR="00491C37">
                <w:rPr>
                  <w:sz w:val="20"/>
                </w:rPr>
                <w:t>0/</w:t>
              </w:r>
              <w:r>
                <w:rPr>
                  <w:sz w:val="20"/>
                </w:rPr>
                <w:t>6</w:t>
              </w:r>
            </w:moveTo>
            <w:moveToRangeEnd w:id="68"/>
            <w:del w:id="70" w:author="Silvija Serikovienė" w:date="2026-03-31T15:37:00Z" w16du:dateUtc="2026-03-31T12:37:00Z">
              <w:r w:rsidR="00491C37">
                <w:rPr>
                  <w:sz w:val="20"/>
                </w:rPr>
                <w:delText>30/0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0F9CA6B1" w:rsidR="00491C37" w:rsidRPr="00CB4FB2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del w:id="71" w:author="Silvija Serikovienė" w:date="2026-03-31T15:37:00Z" w16du:dateUtc="2026-03-31T12:37:00Z">
              <w:r w:rsidR="009E2CD5">
                <w:rPr>
                  <w:sz w:val="20"/>
                </w:rPr>
                <w:delText>/</w:delText>
              </w:r>
              <w:r>
                <w:rPr>
                  <w:sz w:val="20"/>
                </w:rPr>
                <w:delText>6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91C37" w:rsidRPr="0078765B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9EAAF" w14:textId="2E6C8F4D" w:rsidR="00491C37" w:rsidRPr="0078765B" w:rsidRDefault="0078765B" w:rsidP="00BD37E8">
            <w:pPr>
              <w:jc w:val="center"/>
              <w:rPr>
                <w:sz w:val="20"/>
              </w:rPr>
            </w:pPr>
            <w:del w:id="72" w:author="Silvija Serikovienė" w:date="2026-03-31T15:37:00Z" w16du:dateUtc="2026-03-31T12:37:00Z">
              <w:r w:rsidRPr="0078765B">
                <w:rPr>
                  <w:sz w:val="20"/>
                </w:rPr>
                <w:delText>326</w:delText>
              </w:r>
            </w:del>
            <w:ins w:id="73" w:author="Silvija Serikovienė" w:date="2026-03-31T15:37:00Z" w16du:dateUtc="2026-03-31T12:37:00Z">
              <w:r w:rsidR="003B26F3">
                <w:rPr>
                  <w:sz w:val="20"/>
                </w:rPr>
                <w:t>300</w:t>
              </w:r>
            </w:ins>
          </w:p>
        </w:tc>
      </w:tr>
      <w:tr w:rsidR="009E2CD5" w:rsidRPr="001D19D8" w14:paraId="4D63F851" w14:textId="77777777" w:rsidTr="007B126E">
        <w:trPr>
          <w:trHeight w:val="56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91C37" w:rsidRPr="00656463" w:rsidRDefault="00491C37" w:rsidP="00491C37">
            <w:pPr>
              <w:jc w:val="center"/>
              <w:rPr>
                <w:sz w:val="18"/>
                <w:szCs w:val="18"/>
              </w:rPr>
            </w:pPr>
            <w:r w:rsidRPr="00656463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91C37" w:rsidRPr="00B1605F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57FC295D" w:rsidR="00491C37" w:rsidRPr="0020112D" w:rsidRDefault="00491C37" w:rsidP="00491C37">
            <w:pPr>
              <w:jc w:val="center"/>
              <w:rPr>
                <w:del w:id="74" w:author="Silvija Serikovienė" w:date="2026-03-31T15:37:00Z" w16du:dateUtc="2026-03-31T12:37:00Z"/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2/2</w:t>
            </w:r>
          </w:p>
          <w:p w14:paraId="4E348AED" w14:textId="77777777" w:rsidR="00491C37" w:rsidRPr="0020112D" w:rsidRDefault="00491C37" w:rsidP="00491C37">
            <w:pPr>
              <w:jc w:val="center"/>
              <w:rPr>
                <w:del w:id="75" w:author="Silvija Serikovienė" w:date="2026-03-31T15:37:00Z" w16du:dateUtc="2026-03-31T12:37:00Z"/>
                <w:color w:val="000000"/>
                <w:sz w:val="20"/>
              </w:rPr>
            </w:pPr>
            <w:del w:id="76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</w:delText>
              </w:r>
            </w:del>
          </w:p>
          <w:p w14:paraId="50C29178" w14:textId="0653A474" w:rsidR="00491C37" w:rsidRPr="0020112D" w:rsidRDefault="00491C37" w:rsidP="007B126E">
            <w:pPr>
              <w:jc w:val="center"/>
              <w:rPr>
                <w:color w:val="000000"/>
                <w:sz w:val="20"/>
              </w:rPr>
            </w:pPr>
            <w:del w:id="77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kl</w:delText>
              </w:r>
              <w:r>
                <w:rPr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43EE622F" w:rsidR="00491C37" w:rsidRPr="0020112D" w:rsidRDefault="00491C37" w:rsidP="00491C37">
            <w:pPr>
              <w:jc w:val="center"/>
              <w:rPr>
                <w:del w:id="78" w:author="Silvija Serikovienė" w:date="2026-03-31T15:37:00Z" w16du:dateUtc="2026-03-31T12:37:00Z"/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2/2</w:t>
            </w:r>
          </w:p>
          <w:p w14:paraId="476BFABA" w14:textId="77777777" w:rsidR="00491C37" w:rsidRPr="0020112D" w:rsidRDefault="00491C37" w:rsidP="00491C37">
            <w:pPr>
              <w:jc w:val="center"/>
              <w:rPr>
                <w:del w:id="79" w:author="Silvija Serikovienė" w:date="2026-03-31T15:37:00Z" w16du:dateUtc="2026-03-31T12:37:00Z"/>
                <w:color w:val="000000"/>
                <w:sz w:val="20"/>
              </w:rPr>
            </w:pPr>
            <w:del w:id="80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</w:delText>
              </w:r>
            </w:del>
          </w:p>
          <w:p w14:paraId="147E8ABD" w14:textId="00827D7B" w:rsidR="00491C37" w:rsidRPr="0020112D" w:rsidRDefault="00491C37" w:rsidP="007B126E">
            <w:pPr>
              <w:jc w:val="center"/>
              <w:rPr>
                <w:color w:val="000000"/>
                <w:sz w:val="20"/>
              </w:rPr>
            </w:pPr>
            <w:del w:id="81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kl</w:delText>
              </w:r>
              <w:r>
                <w:rPr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6744231B" w:rsidR="00491C37" w:rsidRPr="0020112D" w:rsidRDefault="009E2CD5" w:rsidP="00491C37">
            <w:pPr>
              <w:jc w:val="center"/>
              <w:rPr>
                <w:del w:id="82" w:author="Silvija Serikovienė" w:date="2026-03-31T15:37:00Z" w16du:dateUtc="2026-03-31T12:37:00Z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91C37" w:rsidRPr="0020112D">
              <w:rPr>
                <w:color w:val="000000"/>
                <w:sz w:val="20"/>
              </w:rPr>
              <w:t>/</w:t>
            </w:r>
            <w:r w:rsidR="00491C37">
              <w:rPr>
                <w:color w:val="000000"/>
                <w:sz w:val="20"/>
              </w:rPr>
              <w:t>2</w:t>
            </w:r>
          </w:p>
          <w:p w14:paraId="09F9CE4E" w14:textId="77777777" w:rsidR="00491C37" w:rsidRPr="0020112D" w:rsidRDefault="00491C37" w:rsidP="00491C37">
            <w:pPr>
              <w:jc w:val="center"/>
              <w:rPr>
                <w:del w:id="83" w:author="Silvija Serikovienė" w:date="2026-03-31T15:37:00Z" w16du:dateUtc="2026-03-31T12:37:00Z"/>
                <w:color w:val="000000"/>
                <w:sz w:val="20"/>
              </w:rPr>
            </w:pPr>
            <w:del w:id="84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</w:delText>
              </w:r>
            </w:del>
          </w:p>
          <w:p w14:paraId="4F6C2AD3" w14:textId="43404E03" w:rsidR="00491C37" w:rsidRPr="0020112D" w:rsidRDefault="00491C37" w:rsidP="007B126E">
            <w:pPr>
              <w:jc w:val="center"/>
              <w:rPr>
                <w:color w:val="000000"/>
                <w:sz w:val="20"/>
              </w:rPr>
            </w:pPr>
            <w:del w:id="85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kl</w:delText>
              </w:r>
              <w:r>
                <w:rPr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731BACC6" w:rsidR="00491C37" w:rsidRPr="0020112D" w:rsidRDefault="00491C37" w:rsidP="00491C37">
            <w:pPr>
              <w:jc w:val="center"/>
              <w:rPr>
                <w:del w:id="86" w:author="Silvija Serikovienė" w:date="2026-03-31T15:37:00Z" w16du:dateUtc="2026-03-31T12:37:00Z"/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</w:t>
            </w:r>
            <w:r>
              <w:rPr>
                <w:color w:val="000000"/>
                <w:sz w:val="20"/>
              </w:rPr>
              <w:t>2</w:t>
            </w:r>
          </w:p>
          <w:p w14:paraId="23A9C70E" w14:textId="77777777" w:rsidR="00491C37" w:rsidRPr="0020112D" w:rsidRDefault="00491C37" w:rsidP="00491C37">
            <w:pPr>
              <w:jc w:val="center"/>
              <w:rPr>
                <w:del w:id="87" w:author="Silvija Serikovienė" w:date="2026-03-31T15:37:00Z" w16du:dateUtc="2026-03-31T12:37:00Z"/>
                <w:color w:val="000000"/>
                <w:sz w:val="20"/>
              </w:rPr>
            </w:pPr>
            <w:del w:id="88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</w:delText>
              </w:r>
            </w:del>
          </w:p>
          <w:p w14:paraId="4346341C" w14:textId="5F3CBECE" w:rsidR="00491C37" w:rsidRPr="0020112D" w:rsidRDefault="00491C37" w:rsidP="007B126E">
            <w:pPr>
              <w:jc w:val="center"/>
              <w:rPr>
                <w:color w:val="000000"/>
                <w:sz w:val="20"/>
              </w:rPr>
            </w:pPr>
            <w:del w:id="89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kl</w:delText>
              </w:r>
              <w:r>
                <w:rPr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47A9F94F" w:rsidR="007B126E" w:rsidRPr="0020112D" w:rsidRDefault="00491C37" w:rsidP="007B126E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del w:id="90" w:author="Silvija Serikovienė" w:date="2026-03-31T15:37:00Z" w16du:dateUtc="2026-03-31T12:37:00Z">
              <w:r>
                <w:rPr>
                  <w:color w:val="000000"/>
                  <w:sz w:val="20"/>
                </w:rPr>
                <w:delText>3</w:delText>
              </w:r>
            </w:del>
            <w:ins w:id="91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2</w:t>
              </w:r>
            </w:ins>
          </w:p>
          <w:p w14:paraId="6A7DF547" w14:textId="77777777" w:rsidR="00491C37" w:rsidRPr="0020112D" w:rsidRDefault="00491C37" w:rsidP="00491C37">
            <w:pPr>
              <w:jc w:val="center"/>
              <w:rPr>
                <w:del w:id="92" w:author="Silvija Serikovienė" w:date="2026-03-31T15:37:00Z" w16du:dateUtc="2026-03-31T12:37:00Z"/>
                <w:color w:val="000000"/>
                <w:sz w:val="20"/>
              </w:rPr>
            </w:pPr>
            <w:del w:id="93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</w:delText>
              </w:r>
            </w:del>
          </w:p>
          <w:p w14:paraId="7D378ED0" w14:textId="3870D381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del w:id="94" w:author="Silvija Serikovienė" w:date="2026-03-31T15:37:00Z" w16du:dateUtc="2026-03-31T12:37:00Z">
              <w:r>
                <w:rPr>
                  <w:color w:val="000000"/>
                  <w:sz w:val="20"/>
                </w:rPr>
                <w:delText>kl.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0F662F29" w:rsidR="007B126E" w:rsidRPr="0020112D" w:rsidRDefault="00491C37" w:rsidP="007B12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2/</w:t>
            </w:r>
            <w:del w:id="95" w:author="Silvija Serikovienė" w:date="2026-03-31T15:37:00Z" w16du:dateUtc="2026-03-31T12:37:00Z">
              <w:r>
                <w:rPr>
                  <w:color w:val="000000"/>
                  <w:sz w:val="20"/>
                </w:rPr>
                <w:delText>1</w:delText>
              </w:r>
            </w:del>
            <w:ins w:id="96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3</w:t>
              </w:r>
            </w:ins>
          </w:p>
          <w:p w14:paraId="4F2BEC9A" w14:textId="77777777" w:rsidR="00491C37" w:rsidRPr="0020112D" w:rsidRDefault="00491C37" w:rsidP="00491C37">
            <w:pPr>
              <w:jc w:val="center"/>
              <w:rPr>
                <w:del w:id="97" w:author="Silvija Serikovienė" w:date="2026-03-31T15:37:00Z" w16du:dateUtc="2026-03-31T12:37:00Z"/>
                <w:color w:val="000000"/>
                <w:sz w:val="20"/>
              </w:rPr>
            </w:pPr>
            <w:del w:id="98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</w:delText>
              </w:r>
            </w:del>
          </w:p>
          <w:p w14:paraId="6320B04D" w14:textId="5ECE3559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del w:id="99" w:author="Silvija Serikovienė" w:date="2026-03-31T15:37:00Z" w16du:dateUtc="2026-03-31T12:37:00Z">
              <w:r>
                <w:rPr>
                  <w:color w:val="000000"/>
                  <w:sz w:val="20"/>
                </w:rPr>
                <w:delText>kl.</w:delText>
              </w:r>
            </w:del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3FDB3306" w:rsidR="007B126E" w:rsidRPr="0020112D" w:rsidRDefault="00491C37" w:rsidP="007B12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1</w:t>
            </w:r>
          </w:p>
          <w:p w14:paraId="5BB83D2D" w14:textId="77777777" w:rsidR="00491C37" w:rsidRPr="0020112D" w:rsidRDefault="00491C37" w:rsidP="00491C37">
            <w:pPr>
              <w:jc w:val="center"/>
              <w:rPr>
                <w:del w:id="100" w:author="Silvija Serikovienė" w:date="2026-03-31T15:37:00Z" w16du:dateUtc="2026-03-31T12:37:00Z"/>
                <w:color w:val="000000"/>
                <w:sz w:val="20"/>
              </w:rPr>
            </w:pPr>
            <w:del w:id="101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</w:delText>
              </w:r>
            </w:del>
          </w:p>
          <w:p w14:paraId="460FD62B" w14:textId="5E2BE214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del w:id="102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kl</w:delText>
              </w:r>
              <w:r>
                <w:rPr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54E8378E" w:rsidR="007B126E" w:rsidRPr="0020112D" w:rsidRDefault="003B26F3" w:rsidP="007B126E">
            <w:pPr>
              <w:jc w:val="center"/>
              <w:rPr>
                <w:color w:val="000000"/>
                <w:sz w:val="20"/>
              </w:rPr>
            </w:pPr>
            <w:ins w:id="103" w:author="Silvija Serikovienė" w:date="2026-03-31T15:37:00Z" w16du:dateUtc="2026-03-31T12:37:00Z">
              <w:r>
                <w:rPr>
                  <w:color w:val="000000"/>
                  <w:sz w:val="20"/>
                </w:rPr>
                <w:t>2</w:t>
              </w:r>
              <w:r w:rsidR="00491C37" w:rsidRPr="0020112D">
                <w:rPr>
                  <w:color w:val="000000"/>
                  <w:sz w:val="20"/>
                </w:rPr>
                <w:t>/</w:t>
              </w:r>
            </w:ins>
            <w:r>
              <w:rPr>
                <w:color w:val="000000"/>
                <w:sz w:val="20"/>
              </w:rPr>
              <w:t>1</w:t>
            </w:r>
            <w:del w:id="104" w:author="Silvija Serikovienė" w:date="2026-03-31T15:37:00Z" w16du:dateUtc="2026-03-31T12:37:00Z">
              <w:r w:rsidR="00491C37" w:rsidRPr="0020112D">
                <w:rPr>
                  <w:color w:val="000000"/>
                  <w:sz w:val="20"/>
                </w:rPr>
                <w:delText>/</w:delText>
              </w:r>
              <w:r w:rsidR="00491C37">
                <w:rPr>
                  <w:color w:val="000000"/>
                  <w:sz w:val="20"/>
                </w:rPr>
                <w:delText>2</w:delText>
              </w:r>
            </w:del>
          </w:p>
          <w:p w14:paraId="29A77CF3" w14:textId="77777777" w:rsidR="00491C37" w:rsidRPr="0020112D" w:rsidRDefault="00491C37" w:rsidP="00491C37">
            <w:pPr>
              <w:jc w:val="center"/>
              <w:rPr>
                <w:del w:id="105" w:author="Silvija Serikovienė" w:date="2026-03-31T15:37:00Z" w16du:dateUtc="2026-03-31T12:37:00Z"/>
                <w:color w:val="000000"/>
                <w:sz w:val="20"/>
              </w:rPr>
            </w:pPr>
            <w:del w:id="106" w:author="Silvija Serikovienė" w:date="2026-03-31T15:37:00Z" w16du:dateUtc="2026-03-31T12:37:00Z">
              <w:r w:rsidRPr="0020112D">
                <w:rPr>
                  <w:color w:val="000000"/>
                  <w:sz w:val="20"/>
                </w:rPr>
                <w:delText>spec.</w:delText>
              </w:r>
            </w:del>
          </w:p>
          <w:p w14:paraId="19713A51" w14:textId="57413350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del w:id="107" w:author="Silvija Serikovienė" w:date="2026-03-31T15:37:00Z" w16du:dateUtc="2026-03-31T12:37:00Z">
              <w:r>
                <w:rPr>
                  <w:color w:val="000000"/>
                  <w:sz w:val="20"/>
                </w:rPr>
                <w:delText>kl.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1AD6782C" w:rsidR="007B126E" w:rsidRPr="0020112D" w:rsidRDefault="00491C37" w:rsidP="007B126E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0/</w:t>
            </w:r>
            <w:del w:id="108" w:author="Silvija Serikovienė" w:date="2026-03-31T15:37:00Z" w16du:dateUtc="2026-03-31T12:37:00Z">
              <w:r>
                <w:rPr>
                  <w:bCs/>
                  <w:color w:val="000000"/>
                  <w:sz w:val="20"/>
                </w:rPr>
                <w:delText>1</w:delText>
              </w:r>
            </w:del>
            <w:ins w:id="109" w:author="Silvija Serikovienė" w:date="2026-03-31T15:37:00Z" w16du:dateUtc="2026-03-31T12:37:00Z">
              <w:r w:rsidR="003B26F3">
                <w:rPr>
                  <w:bCs/>
                  <w:color w:val="000000"/>
                  <w:sz w:val="20"/>
                </w:rPr>
                <w:t>2</w:t>
              </w:r>
            </w:ins>
          </w:p>
          <w:p w14:paraId="7A4A3C3E" w14:textId="77777777" w:rsidR="00491C37" w:rsidRPr="0020112D" w:rsidRDefault="00491C37" w:rsidP="00491C37">
            <w:pPr>
              <w:jc w:val="center"/>
              <w:rPr>
                <w:del w:id="110" w:author="Silvija Serikovienė" w:date="2026-03-31T15:37:00Z" w16du:dateUtc="2026-03-31T12:37:00Z"/>
                <w:bCs/>
                <w:color w:val="000000"/>
                <w:sz w:val="20"/>
              </w:rPr>
            </w:pPr>
            <w:del w:id="111" w:author="Silvija Serikovienė" w:date="2026-03-31T15:37:00Z" w16du:dateUtc="2026-03-31T12:37:00Z">
              <w:r w:rsidRPr="0020112D">
                <w:rPr>
                  <w:bCs/>
                  <w:color w:val="000000"/>
                  <w:sz w:val="20"/>
                </w:rPr>
                <w:delText>spec.</w:delText>
              </w:r>
            </w:del>
          </w:p>
          <w:p w14:paraId="0CF6112F" w14:textId="6BA82185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del w:id="112" w:author="Silvija Serikovienė" w:date="2026-03-31T15:37:00Z" w16du:dateUtc="2026-03-31T12:37:00Z">
              <w:r w:rsidRPr="0020112D">
                <w:rPr>
                  <w:bCs/>
                  <w:color w:val="000000"/>
                  <w:sz w:val="20"/>
                </w:rPr>
                <w:delText>kl</w:delText>
              </w:r>
              <w:r>
                <w:rPr>
                  <w:bCs/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3DB6B7F5" w:rsidR="007B126E" w:rsidRPr="0020112D" w:rsidRDefault="00491C37" w:rsidP="007B126E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</w:t>
            </w:r>
            <w:r w:rsidR="009E2CD5">
              <w:rPr>
                <w:bCs/>
                <w:color w:val="000000"/>
                <w:sz w:val="20"/>
              </w:rPr>
              <w:t>/</w:t>
            </w:r>
            <w:del w:id="113" w:author="Silvija Serikovienė" w:date="2026-03-31T15:37:00Z" w16du:dateUtc="2026-03-31T12:37:00Z">
              <w:r>
                <w:rPr>
                  <w:bCs/>
                  <w:color w:val="000000"/>
                  <w:sz w:val="20"/>
                </w:rPr>
                <w:delText>2</w:delText>
              </w:r>
            </w:del>
            <w:ins w:id="114" w:author="Silvija Serikovienė" w:date="2026-03-31T15:37:00Z" w16du:dateUtc="2026-03-31T12:37:00Z">
              <w:r w:rsidR="003B26F3">
                <w:rPr>
                  <w:bCs/>
                  <w:color w:val="000000"/>
                  <w:sz w:val="20"/>
                </w:rPr>
                <w:t>1</w:t>
              </w:r>
            </w:ins>
          </w:p>
          <w:p w14:paraId="6841FADF" w14:textId="77777777" w:rsidR="00491C37" w:rsidRPr="0020112D" w:rsidRDefault="00491C37" w:rsidP="00491C37">
            <w:pPr>
              <w:jc w:val="center"/>
              <w:rPr>
                <w:del w:id="115" w:author="Silvija Serikovienė" w:date="2026-03-31T15:37:00Z" w16du:dateUtc="2026-03-31T12:37:00Z"/>
                <w:bCs/>
                <w:color w:val="000000"/>
                <w:sz w:val="20"/>
              </w:rPr>
            </w:pPr>
            <w:del w:id="116" w:author="Silvija Serikovienė" w:date="2026-03-31T15:37:00Z" w16du:dateUtc="2026-03-31T12:37:00Z">
              <w:r w:rsidRPr="0020112D">
                <w:rPr>
                  <w:bCs/>
                  <w:color w:val="000000"/>
                  <w:sz w:val="20"/>
                </w:rPr>
                <w:delText>spec.</w:delText>
              </w:r>
            </w:del>
          </w:p>
          <w:p w14:paraId="4642381E" w14:textId="30CCFF42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del w:id="117" w:author="Silvija Serikovienė" w:date="2026-03-31T15:37:00Z" w16du:dateUtc="2026-03-31T12:37:00Z">
              <w:r w:rsidRPr="0020112D">
                <w:rPr>
                  <w:bCs/>
                  <w:color w:val="000000"/>
                  <w:sz w:val="20"/>
                </w:rPr>
                <w:delText>kl</w:delText>
              </w:r>
              <w:r>
                <w:rPr>
                  <w:bCs/>
                  <w:color w:val="000000"/>
                  <w:sz w:val="20"/>
                </w:rPr>
                <w:delText>.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461" w14:textId="020047CC" w:rsidR="00491C37" w:rsidRPr="001D19D8" w:rsidRDefault="00491C37" w:rsidP="00656463">
            <w:pPr>
              <w:jc w:val="center"/>
              <w:rPr>
                <w:color w:val="000000"/>
                <w:sz w:val="20"/>
              </w:rPr>
            </w:pPr>
            <w:del w:id="118" w:author="Silvija Serikovienė" w:date="2026-03-31T15:37:00Z" w16du:dateUtc="2026-03-31T12:37:00Z">
              <w:r w:rsidRPr="001D19D8">
                <w:rPr>
                  <w:sz w:val="20"/>
                </w:rPr>
                <w:delText>3</w:delText>
              </w:r>
              <w:r w:rsidR="00656463">
                <w:rPr>
                  <w:sz w:val="20"/>
                </w:rPr>
                <w:delText>3</w:delText>
              </w:r>
            </w:del>
            <w:ins w:id="119" w:author="Silvija Serikovienė" w:date="2026-03-31T15:37:00Z" w16du:dateUtc="2026-03-31T12:37:00Z">
              <w:r w:rsidR="003B26F3">
                <w:rPr>
                  <w:sz w:val="20"/>
                </w:rPr>
                <w:t>34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655D12AD" w14:textId="77777777" w:rsidTr="007B126E">
        <w:trPr>
          <w:trHeight w:val="542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91C37" w:rsidRPr="001E068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3389E44C" w:rsidR="00491C37" w:rsidRPr="00035ADE" w:rsidRDefault="00491C37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Pr="00035ADE">
              <w:rPr>
                <w:sz w:val="20"/>
              </w:rPr>
              <w:t>/24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5723DDDD" w:rsidR="00491C37" w:rsidRPr="00035ADE" w:rsidRDefault="00491C37" w:rsidP="009E2CD5">
            <w:pPr>
              <w:jc w:val="center"/>
              <w:rPr>
                <w:sz w:val="20"/>
              </w:rPr>
            </w:pPr>
            <w:del w:id="120" w:author="Silvija Serikovienė" w:date="2026-03-31T15:37:00Z" w16du:dateUtc="2026-03-31T12:37:00Z">
              <w:r w:rsidRPr="00035ADE">
                <w:rPr>
                  <w:sz w:val="20"/>
                </w:rPr>
                <w:delText>48</w:delText>
              </w:r>
            </w:del>
            <w:ins w:id="121" w:author="Silvija Serikovienė" w:date="2026-03-31T15:37:00Z" w16du:dateUtc="2026-03-31T12:37:00Z">
              <w:r w:rsidRPr="00035ADE">
                <w:rPr>
                  <w:sz w:val="20"/>
                </w:rPr>
                <w:t>4</w:t>
              </w:r>
              <w:r w:rsidR="003B26F3">
                <w:rPr>
                  <w:sz w:val="20"/>
                </w:rPr>
                <w:t>6</w:t>
              </w:r>
            </w:ins>
            <w:r w:rsidRPr="00035ADE">
              <w:rPr>
                <w:sz w:val="20"/>
              </w:rPr>
              <w:t>/</w:t>
            </w:r>
            <w:r w:rsidR="009E2CD5">
              <w:rPr>
                <w:sz w:val="20"/>
              </w:rPr>
              <w:t>2</w:t>
            </w:r>
            <w:r w:rsidRPr="00035ADE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494F2B4D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48/</w:t>
            </w:r>
            <w:r>
              <w:rPr>
                <w:sz w:val="20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2A764228" w:rsidR="00491C37" w:rsidRPr="00035ADE" w:rsidRDefault="00491C37" w:rsidP="009E2CD5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48/</w:t>
            </w:r>
            <w:r>
              <w:rPr>
                <w:sz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572FA0CD" w:rsidR="00491C37" w:rsidRPr="00035ADE" w:rsidRDefault="00491C37" w:rsidP="009E2CD5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Pr="00035ADE">
              <w:rPr>
                <w:sz w:val="20"/>
              </w:rPr>
              <w:t>/</w:t>
            </w:r>
            <w:del w:id="122" w:author="Silvija Serikovienė" w:date="2026-03-31T15:37:00Z" w16du:dateUtc="2026-03-31T12:37:00Z">
              <w:r>
                <w:rPr>
                  <w:sz w:val="20"/>
                </w:rPr>
                <w:delText>36</w:delText>
              </w:r>
            </w:del>
            <w:ins w:id="123" w:author="Silvija Serikovienė" w:date="2026-03-31T15:37:00Z" w16du:dateUtc="2026-03-31T12:37:00Z">
              <w:r w:rsidR="003B26F3">
                <w:rPr>
                  <w:sz w:val="20"/>
                </w:rPr>
                <w:t>24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130A0939" w:rsidR="00491C37" w:rsidRPr="00035ADE" w:rsidRDefault="003B26F3" w:rsidP="009E2CD5">
            <w:pPr>
              <w:ind w:right="-100"/>
              <w:jc w:val="center"/>
              <w:rPr>
                <w:sz w:val="20"/>
              </w:rPr>
            </w:pPr>
            <w:ins w:id="124" w:author="Silvija Serikovienė" w:date="2026-03-31T15:37:00Z" w16du:dateUtc="2026-03-31T12:37:00Z">
              <w:r>
                <w:rPr>
                  <w:sz w:val="20"/>
                </w:rPr>
                <w:t>56</w:t>
              </w:r>
              <w:r w:rsidR="009E2CD5">
                <w:rPr>
                  <w:sz w:val="20"/>
                </w:rPr>
                <w:t>/</w:t>
              </w:r>
              <w:r>
                <w:rPr>
                  <w:sz w:val="20"/>
                </w:rPr>
                <w:t>36</w:t>
              </w:r>
            </w:ins>
            <w:moveFromRangeStart w:id="125" w:author="Silvija Serikovienė" w:date="2026-03-31T15:37:00Z" w:name="move225863853"/>
            <w:moveFrom w:id="126" w:author="Silvija Serikovienė" w:date="2026-03-31T15:37:00Z" w16du:dateUtc="2026-03-31T12:37:00Z">
              <w:r>
                <w:rPr>
                  <w:sz w:val="20"/>
                </w:rPr>
                <w:t>6</w:t>
              </w:r>
              <w:r w:rsidR="00491C37">
                <w:rPr>
                  <w:sz w:val="20"/>
                </w:rPr>
                <w:t>0/</w:t>
              </w:r>
              <w:r>
                <w:rPr>
                  <w:sz w:val="20"/>
                </w:rPr>
                <w:t>1</w:t>
              </w:r>
              <w:r w:rsidR="00491C37">
                <w:rPr>
                  <w:sz w:val="20"/>
                </w:rPr>
                <w:t>2</w:t>
              </w:r>
            </w:moveFrom>
            <w:moveFromRangeEnd w:id="125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429E19D8" w:rsidR="00491C37" w:rsidRPr="00035ADE" w:rsidRDefault="00491C37" w:rsidP="009E2CD5">
            <w:pPr>
              <w:ind w:hanging="11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613" w14:textId="1A525A9F" w:rsidR="00491C37" w:rsidRPr="00035ADE" w:rsidRDefault="003B26F3" w:rsidP="009E2CD5">
            <w:pPr>
              <w:ind w:hanging="115"/>
              <w:jc w:val="center"/>
              <w:rPr>
                <w:sz w:val="20"/>
              </w:rPr>
            </w:pPr>
            <w:moveToRangeStart w:id="127" w:author="Silvija Serikovienė" w:date="2026-03-31T15:37:00Z" w:name="move225863853"/>
            <w:moveTo w:id="128" w:author="Silvija Serikovienė" w:date="2026-03-31T15:37:00Z" w16du:dateUtc="2026-03-31T12:37:00Z">
              <w:r>
                <w:rPr>
                  <w:sz w:val="20"/>
                </w:rPr>
                <w:t>6</w:t>
              </w:r>
              <w:r w:rsidR="00491C37">
                <w:rPr>
                  <w:sz w:val="20"/>
                </w:rPr>
                <w:t>0/</w:t>
              </w:r>
              <w:r>
                <w:rPr>
                  <w:sz w:val="20"/>
                </w:rPr>
                <w:t>1</w:t>
              </w:r>
              <w:r w:rsidR="00491C37">
                <w:rPr>
                  <w:sz w:val="20"/>
                </w:rPr>
                <w:t>2</w:t>
              </w:r>
            </w:moveTo>
            <w:moveToRangeEnd w:id="127"/>
            <w:del w:id="129" w:author="Silvija Serikovienė" w:date="2026-03-31T15:37:00Z" w16du:dateUtc="2026-03-31T12:37:00Z">
              <w:r w:rsidR="00491C37">
                <w:rPr>
                  <w:sz w:val="20"/>
                </w:rPr>
                <w:delText>30/24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221D1204" w:rsidR="00491C37" w:rsidRPr="00035ADE" w:rsidRDefault="00491C37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E2CD5">
              <w:rPr>
                <w:sz w:val="20"/>
              </w:rPr>
              <w:t>/</w:t>
            </w:r>
            <w:del w:id="130" w:author="Silvija Serikovienė" w:date="2026-03-31T15:37:00Z" w16du:dateUtc="2026-03-31T12:37:00Z">
              <w:r>
                <w:rPr>
                  <w:sz w:val="20"/>
                </w:rPr>
                <w:delText>12</w:delText>
              </w:r>
            </w:del>
            <w:ins w:id="131" w:author="Silvija Serikovienė" w:date="2026-03-31T15:37:00Z" w16du:dateUtc="2026-03-31T12:37:00Z">
              <w:r>
                <w:rPr>
                  <w:sz w:val="20"/>
                </w:rPr>
                <w:t>2</w:t>
              </w:r>
              <w:r w:rsidR="003B26F3">
                <w:rPr>
                  <w:sz w:val="20"/>
                </w:rPr>
                <w:t>4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364FF9CF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0/</w:t>
            </w:r>
            <w:del w:id="132" w:author="Silvija Serikovienė" w:date="2026-03-31T15:37:00Z" w16du:dateUtc="2026-03-31T12:37:00Z">
              <w:r>
                <w:rPr>
                  <w:sz w:val="20"/>
                </w:rPr>
                <w:delText>24</w:delText>
              </w:r>
            </w:del>
            <w:ins w:id="133" w:author="Silvija Serikovienė" w:date="2026-03-31T15:37:00Z" w16du:dateUtc="2026-03-31T12:37:00Z">
              <w:r w:rsidR="003B26F3">
                <w:rPr>
                  <w:sz w:val="20"/>
                </w:rPr>
                <w:t>12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91C37" w:rsidRPr="00586E2D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0DC6352C" w:rsidR="00491C37" w:rsidRPr="001D19D8" w:rsidRDefault="00656463" w:rsidP="00491C37">
            <w:pPr>
              <w:jc w:val="center"/>
              <w:rPr>
                <w:color w:val="000000"/>
                <w:sz w:val="20"/>
              </w:rPr>
            </w:pPr>
            <w:del w:id="134" w:author="Silvija Serikovienė" w:date="2026-03-31T15:37:00Z" w16du:dateUtc="2026-03-31T12:37:00Z">
              <w:r>
                <w:rPr>
                  <w:color w:val="000000"/>
                  <w:sz w:val="20"/>
                </w:rPr>
                <w:delText>612</w:delText>
              </w:r>
            </w:del>
            <w:ins w:id="135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636</w:t>
              </w:r>
            </w:ins>
          </w:p>
        </w:tc>
      </w:tr>
      <w:tr w:rsidR="009E2CD5" w:rsidRPr="001D19D8" w14:paraId="062AA435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91C37" w:rsidRPr="00B1605F" w:rsidRDefault="00491C37" w:rsidP="00491C37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91C37" w:rsidRPr="00B1605F" w:rsidRDefault="00491C37" w:rsidP="00491C37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91C37" w:rsidRPr="00482B8F" w:rsidRDefault="00491C37" w:rsidP="00491C37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6C903D91" w:rsidR="00491C37" w:rsidRPr="00E23170" w:rsidRDefault="00FB1F3E" w:rsidP="00491C37">
            <w:pPr>
              <w:jc w:val="center"/>
              <w:rPr>
                <w:sz w:val="20"/>
              </w:rPr>
            </w:pPr>
            <w:r w:rsidRPr="00E23170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675A5517" w:rsidR="00491C37" w:rsidRPr="00E23170" w:rsidRDefault="00491C37" w:rsidP="00491C37">
            <w:pPr>
              <w:jc w:val="center"/>
              <w:rPr>
                <w:sz w:val="20"/>
              </w:rPr>
            </w:pPr>
            <w:del w:id="136" w:author="Silvija Serikovienė" w:date="2026-03-31T15:37:00Z" w16du:dateUtc="2026-03-31T12:37:00Z">
              <w:r>
                <w:rPr>
                  <w:color w:val="000000"/>
                  <w:sz w:val="20"/>
                </w:rPr>
                <w:delText>2</w:delText>
              </w:r>
            </w:del>
            <w:ins w:id="137" w:author="Silvija Serikovienė" w:date="2026-03-31T15:37:00Z" w16du:dateUtc="2026-03-31T12:37:00Z">
              <w:r w:rsidR="00E23170" w:rsidRPr="00E23170">
                <w:rPr>
                  <w:sz w:val="20"/>
                </w:rPr>
                <w:t>3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91C37" w:rsidRPr="00E23170" w:rsidRDefault="00491C37" w:rsidP="00491C37">
            <w:pPr>
              <w:jc w:val="center"/>
              <w:rPr>
                <w:sz w:val="20"/>
              </w:rPr>
            </w:pPr>
            <w:r w:rsidRPr="00E23170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B75" w14:textId="48A6A3E9" w:rsidR="00491C37" w:rsidRPr="00E23170" w:rsidRDefault="00FB1F3E" w:rsidP="00491C37">
            <w:pPr>
              <w:jc w:val="center"/>
              <w:rPr>
                <w:sz w:val="20"/>
              </w:rPr>
            </w:pPr>
            <w:r w:rsidRPr="00E23170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2113EF7C" w:rsidR="00491C37" w:rsidRPr="00E23170" w:rsidRDefault="00491C37" w:rsidP="00491C37">
            <w:pPr>
              <w:jc w:val="center"/>
              <w:rPr>
                <w:sz w:val="20"/>
              </w:rPr>
            </w:pPr>
            <w:del w:id="138" w:author="Silvija Serikovienė" w:date="2026-03-31T15:37:00Z" w16du:dateUtc="2026-03-31T12:37:00Z">
              <w:r>
                <w:rPr>
                  <w:color w:val="000000"/>
                  <w:sz w:val="20"/>
                </w:rPr>
                <w:delText>2</w:delText>
              </w:r>
            </w:del>
            <w:ins w:id="139" w:author="Silvija Serikovienė" w:date="2026-03-31T15:37:00Z" w16du:dateUtc="2026-03-31T12:37:00Z">
              <w:r w:rsidR="003B26F3" w:rsidRPr="00E23170">
                <w:rPr>
                  <w:sz w:val="20"/>
                </w:rPr>
                <w:t>3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91C37" w:rsidRPr="00E23170" w:rsidRDefault="00491C37" w:rsidP="00491C37">
            <w:pPr>
              <w:jc w:val="center"/>
              <w:rPr>
                <w:sz w:val="20"/>
              </w:rPr>
            </w:pPr>
            <w:r w:rsidRPr="00E23170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59F555B6" w:rsidR="00491C37" w:rsidRPr="001D19D8" w:rsidRDefault="00FB1F3E" w:rsidP="00491C37">
            <w:pPr>
              <w:jc w:val="center"/>
              <w:rPr>
                <w:color w:val="000000"/>
                <w:sz w:val="20"/>
              </w:rPr>
            </w:pPr>
            <w:del w:id="140" w:author="Silvija Serikovienė" w:date="2026-03-31T15:37:00Z" w16du:dateUtc="2026-03-31T12:37:00Z">
              <w:r>
                <w:rPr>
                  <w:color w:val="000000"/>
                  <w:sz w:val="20"/>
                </w:rPr>
                <w:delText>19</w:delText>
              </w:r>
            </w:del>
            <w:ins w:id="141" w:author="Silvija Serikovienė" w:date="2026-03-31T15:37:00Z" w16du:dateUtc="2026-03-31T12:37:00Z">
              <w:r w:rsidR="00E23170">
                <w:rPr>
                  <w:color w:val="000000"/>
                  <w:sz w:val="20"/>
                </w:rPr>
                <w:t>21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66DE02CA" w14:textId="77777777" w:rsidTr="009E2CD5">
        <w:trPr>
          <w:trHeight w:val="13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91C37" w:rsidRPr="00482B8F" w:rsidRDefault="00491C37" w:rsidP="00491C37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0DE1338A" w:rsidR="00491C37" w:rsidRPr="00E23170" w:rsidRDefault="00FB1F3E" w:rsidP="00491C37">
            <w:pPr>
              <w:jc w:val="center"/>
              <w:rPr>
                <w:sz w:val="20"/>
              </w:rPr>
            </w:pPr>
            <w:del w:id="142" w:author="Silvija Serikovienė" w:date="2026-03-31T15:37:00Z" w16du:dateUtc="2026-03-31T12:37:00Z">
              <w:r>
                <w:rPr>
                  <w:sz w:val="20"/>
                </w:rPr>
                <w:delText>72</w:delText>
              </w:r>
            </w:del>
            <w:ins w:id="143" w:author="Silvija Serikovienė" w:date="2026-03-31T15:37:00Z" w16du:dateUtc="2026-03-31T12:37:00Z">
              <w:r w:rsidR="003B26F3" w:rsidRPr="00E23170">
                <w:rPr>
                  <w:sz w:val="20"/>
                </w:rPr>
                <w:t>69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51DF0A54" w:rsidR="00491C37" w:rsidRPr="00E23170" w:rsidRDefault="00491C37" w:rsidP="00491C37">
            <w:pPr>
              <w:jc w:val="center"/>
              <w:rPr>
                <w:sz w:val="20"/>
              </w:rPr>
            </w:pPr>
            <w:del w:id="144" w:author="Silvija Serikovienė" w:date="2026-03-31T15:37:00Z" w16du:dateUtc="2026-03-31T12:37:00Z">
              <w:r w:rsidRPr="00035ADE">
                <w:rPr>
                  <w:sz w:val="20"/>
                </w:rPr>
                <w:delText>48</w:delText>
              </w:r>
            </w:del>
            <w:ins w:id="145" w:author="Silvija Serikovienė" w:date="2026-03-31T15:37:00Z" w16du:dateUtc="2026-03-31T12:37:00Z">
              <w:r w:rsidR="00E23170" w:rsidRPr="00E23170">
                <w:rPr>
                  <w:sz w:val="20"/>
                </w:rPr>
                <w:t>72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91C37" w:rsidRPr="00E23170" w:rsidRDefault="00491C37" w:rsidP="00491C37">
            <w:pPr>
              <w:jc w:val="center"/>
              <w:rPr>
                <w:sz w:val="20"/>
              </w:rPr>
            </w:pPr>
            <w:r w:rsidRPr="00E23170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40EF7385" w:rsidR="00491C37" w:rsidRPr="00E23170" w:rsidRDefault="00FB1F3E" w:rsidP="00491C37">
            <w:pPr>
              <w:jc w:val="center"/>
              <w:rPr>
                <w:sz w:val="20"/>
              </w:rPr>
            </w:pPr>
            <w:r w:rsidRPr="00E23170"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6811A50D" w:rsidR="00491C37" w:rsidRPr="00E23170" w:rsidRDefault="00491C37" w:rsidP="00491C37">
            <w:pPr>
              <w:jc w:val="center"/>
              <w:rPr>
                <w:sz w:val="20"/>
              </w:rPr>
            </w:pPr>
            <w:del w:id="146" w:author="Silvija Serikovienė" w:date="2026-03-31T15:37:00Z" w16du:dateUtc="2026-03-31T12:37:00Z">
              <w:r w:rsidRPr="00035ADE">
                <w:rPr>
                  <w:sz w:val="20"/>
                </w:rPr>
                <w:delText>60</w:delText>
              </w:r>
            </w:del>
            <w:ins w:id="147" w:author="Silvija Serikovienė" w:date="2026-03-31T15:37:00Z" w16du:dateUtc="2026-03-31T12:37:00Z">
              <w:r w:rsidR="003B26F3" w:rsidRPr="00E23170">
                <w:rPr>
                  <w:sz w:val="20"/>
                </w:rPr>
                <w:t>84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91C37" w:rsidRPr="00E23170" w:rsidRDefault="00491C37" w:rsidP="00491C37">
            <w:pPr>
              <w:jc w:val="center"/>
              <w:rPr>
                <w:sz w:val="20"/>
              </w:rPr>
            </w:pPr>
            <w:r w:rsidRPr="00E23170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F621" w14:textId="36975EAC" w:rsidR="00491C37" w:rsidRPr="001D19D8" w:rsidRDefault="00FB1F3E" w:rsidP="00491C37">
            <w:pPr>
              <w:jc w:val="center"/>
              <w:rPr>
                <w:sz w:val="20"/>
              </w:rPr>
            </w:pPr>
            <w:del w:id="148" w:author="Silvija Serikovienė" w:date="2026-03-31T15:37:00Z" w16du:dateUtc="2026-03-31T12:37:00Z">
              <w:r>
                <w:rPr>
                  <w:sz w:val="20"/>
                </w:rPr>
                <w:delText>501</w:delText>
              </w:r>
            </w:del>
            <w:ins w:id="149" w:author="Silvija Serikovienė" w:date="2026-03-31T15:37:00Z" w16du:dateUtc="2026-03-31T12:37:00Z">
              <w:r w:rsidR="00E23170">
                <w:rPr>
                  <w:sz w:val="20"/>
                </w:rPr>
                <w:t>546</w:t>
              </w:r>
            </w:ins>
          </w:p>
        </w:tc>
      </w:tr>
      <w:tr w:rsidR="009E2CD5" w:rsidRPr="001D19D8" w14:paraId="27A3024B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91C37" w:rsidRDefault="00491C37" w:rsidP="00491C3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26D115F9" w:rsidR="00491C37" w:rsidRPr="00035ADE" w:rsidRDefault="00E2655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A5" w14:textId="43B88FDF" w:rsidR="00491C37" w:rsidRPr="00035ADE" w:rsidRDefault="009A5658" w:rsidP="00491C37">
            <w:pPr>
              <w:jc w:val="center"/>
              <w:rPr>
                <w:color w:val="000000"/>
                <w:sz w:val="20"/>
              </w:rPr>
            </w:pPr>
            <w:del w:id="150" w:author="Silvija Serikovienė" w:date="2026-03-31T15:37:00Z" w16du:dateUtc="2026-03-31T12:37:00Z">
              <w:r>
                <w:rPr>
                  <w:color w:val="000000"/>
                  <w:sz w:val="20"/>
                </w:rPr>
                <w:delText>4</w:delText>
              </w:r>
            </w:del>
            <w:ins w:id="151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3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6E35B4D4" w:rsidR="00491C37" w:rsidRPr="00035ADE" w:rsidRDefault="009A5658" w:rsidP="00491C37">
            <w:pPr>
              <w:jc w:val="center"/>
              <w:rPr>
                <w:color w:val="000000"/>
                <w:sz w:val="20"/>
              </w:rPr>
            </w:pPr>
            <w:del w:id="152" w:author="Silvija Serikovienė" w:date="2026-03-31T15:37:00Z" w16du:dateUtc="2026-03-31T12:37:00Z">
              <w:r>
                <w:rPr>
                  <w:color w:val="000000"/>
                  <w:sz w:val="20"/>
                </w:rPr>
                <w:delText>3</w:delText>
              </w:r>
            </w:del>
            <w:ins w:id="153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4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4117A713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del w:id="154" w:author="Silvija Serikovienė" w:date="2026-03-31T15:37:00Z" w16du:dateUtc="2026-03-31T12:37:00Z">
              <w:r w:rsidRPr="00035ADE">
                <w:rPr>
                  <w:color w:val="000000"/>
                  <w:sz w:val="20"/>
                </w:rPr>
                <w:delText>4</w:delText>
              </w:r>
            </w:del>
            <w:ins w:id="155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3</w:t>
              </w:r>
            </w:ins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0A7E4944" w:rsidR="00491C37" w:rsidRPr="001D19D8" w:rsidRDefault="009A5658" w:rsidP="00491C37">
            <w:pPr>
              <w:jc w:val="center"/>
              <w:rPr>
                <w:color w:val="000000"/>
                <w:sz w:val="20"/>
              </w:rPr>
            </w:pPr>
            <w:del w:id="156" w:author="Silvija Serikovienė" w:date="2026-03-31T15:37:00Z" w16du:dateUtc="2026-03-31T12:37:00Z">
              <w:r>
                <w:rPr>
                  <w:color w:val="000000"/>
                  <w:sz w:val="20"/>
                </w:rPr>
                <w:delText>30</w:delText>
              </w:r>
            </w:del>
            <w:ins w:id="157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29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030A1FEF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91C37" w:rsidRPr="004502A7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6ED38451" w:rsidR="00491C37" w:rsidRPr="0001219E" w:rsidRDefault="00E2655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54F" w14:textId="6DA2D58D" w:rsidR="00491C37" w:rsidRPr="0001219E" w:rsidRDefault="009A5658" w:rsidP="00491C37">
            <w:pPr>
              <w:jc w:val="center"/>
              <w:rPr>
                <w:sz w:val="20"/>
              </w:rPr>
            </w:pPr>
            <w:del w:id="158" w:author="Silvija Serikovienė" w:date="2026-03-31T15:37:00Z" w16du:dateUtc="2026-03-31T12:37:00Z">
              <w:r w:rsidRPr="0001219E">
                <w:rPr>
                  <w:sz w:val="20"/>
                </w:rPr>
                <w:delText>96</w:delText>
              </w:r>
            </w:del>
            <w:ins w:id="159" w:author="Silvija Serikovienė" w:date="2026-03-31T15:37:00Z" w16du:dateUtc="2026-03-31T12:37:00Z">
              <w:r w:rsidR="003B26F3">
                <w:rPr>
                  <w:sz w:val="20"/>
                </w:rPr>
                <w:t>69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3DC36F7E" w:rsidR="00491C37" w:rsidRPr="0001219E" w:rsidRDefault="0002101E" w:rsidP="00491C37">
            <w:pPr>
              <w:jc w:val="center"/>
              <w:rPr>
                <w:sz w:val="20"/>
              </w:rPr>
            </w:pPr>
            <w:del w:id="160" w:author="Silvija Serikovienė" w:date="2026-03-31T15:37:00Z" w16du:dateUtc="2026-03-31T12:37:00Z">
              <w:r>
                <w:rPr>
                  <w:sz w:val="20"/>
                </w:rPr>
                <w:delText>72</w:delText>
              </w:r>
            </w:del>
            <w:ins w:id="161" w:author="Silvija Serikovienė" w:date="2026-03-31T15:37:00Z" w16du:dateUtc="2026-03-31T12:37:00Z">
              <w:r w:rsidR="003B26F3">
                <w:rPr>
                  <w:sz w:val="20"/>
                </w:rPr>
                <w:t>96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67B2092D" w:rsidR="00491C37" w:rsidRPr="0001219E" w:rsidRDefault="009A5658" w:rsidP="00491C37">
            <w:pPr>
              <w:jc w:val="center"/>
              <w:rPr>
                <w:sz w:val="20"/>
              </w:rPr>
            </w:pPr>
            <w:del w:id="162" w:author="Silvija Serikovienė" w:date="2026-03-31T15:37:00Z" w16du:dateUtc="2026-03-31T12:37:00Z">
              <w:r w:rsidRPr="0001219E">
                <w:rPr>
                  <w:sz w:val="20"/>
                </w:rPr>
                <w:delText>96</w:delText>
              </w:r>
            </w:del>
            <w:ins w:id="163" w:author="Silvija Serikovienė" w:date="2026-03-31T15:37:00Z" w16du:dateUtc="2026-03-31T12:37:00Z">
              <w:r w:rsidR="003B26F3">
                <w:rPr>
                  <w:sz w:val="20"/>
                </w:rPr>
                <w:t>72</w:t>
              </w:r>
            </w:ins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50D16347" w:rsidR="00491C37" w:rsidRPr="0001219E" w:rsidRDefault="00491C37" w:rsidP="00491C37">
            <w:pPr>
              <w:jc w:val="center"/>
              <w:rPr>
                <w:sz w:val="20"/>
              </w:rPr>
            </w:pPr>
            <w:del w:id="164" w:author="Silvija Serikovienė" w:date="2026-03-31T15:37:00Z" w16du:dateUtc="2026-03-31T12:37:00Z">
              <w:r w:rsidRPr="0001219E">
                <w:rPr>
                  <w:sz w:val="20"/>
                </w:rPr>
                <w:delText>120</w:delText>
              </w:r>
            </w:del>
            <w:ins w:id="165" w:author="Silvija Serikovienė" w:date="2026-03-31T15:37:00Z" w16du:dateUtc="2026-03-31T12:37:00Z">
              <w:r w:rsidR="003B26F3">
                <w:rPr>
                  <w:sz w:val="20"/>
                </w:rPr>
                <w:t>112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91C37" w:rsidRPr="0001219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91C37" w:rsidRPr="00E23E8E" w:rsidRDefault="00491C37" w:rsidP="00491C3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6DF" w14:textId="12593C1D" w:rsidR="00491C37" w:rsidRPr="001D19D8" w:rsidRDefault="0001219E" w:rsidP="00491C37">
            <w:pPr>
              <w:jc w:val="center"/>
              <w:rPr>
                <w:sz w:val="20"/>
              </w:rPr>
            </w:pPr>
            <w:del w:id="166" w:author="Silvija Serikovienė" w:date="2026-03-31T15:37:00Z" w16du:dateUtc="2026-03-31T12:37:00Z">
              <w:r>
                <w:rPr>
                  <w:sz w:val="20"/>
                </w:rPr>
                <w:delText>80</w:delText>
              </w:r>
              <w:r w:rsidR="0002101E">
                <w:rPr>
                  <w:sz w:val="20"/>
                </w:rPr>
                <w:delText>5</w:delText>
              </w:r>
            </w:del>
            <w:ins w:id="167" w:author="Silvija Serikovienė" w:date="2026-03-31T15:37:00Z" w16du:dateUtc="2026-03-31T12:37:00Z">
              <w:r w:rsidR="003B26F3">
                <w:rPr>
                  <w:sz w:val="20"/>
                </w:rPr>
                <w:t>770</w:t>
              </w:r>
            </w:ins>
          </w:p>
        </w:tc>
      </w:tr>
      <w:tr w:rsidR="009E2CD5" w:rsidRPr="001D19D8" w14:paraId="3D703317" w14:textId="77777777" w:rsidTr="009E2CD5">
        <w:trPr>
          <w:trHeight w:val="40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E3A" w14:textId="46323A3B" w:rsidR="00491C37" w:rsidRPr="00A06B0D" w:rsidRDefault="0001219E" w:rsidP="00491C37">
            <w:pPr>
              <w:jc w:val="center"/>
              <w:rPr>
                <w:sz w:val="20"/>
              </w:rPr>
            </w:pPr>
            <w:r w:rsidRPr="00A06B0D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64DC3F92" w:rsidR="00491C37" w:rsidRPr="00A06B0D" w:rsidRDefault="0001219E" w:rsidP="00491C37">
            <w:pPr>
              <w:jc w:val="center"/>
              <w:rPr>
                <w:color w:val="000000"/>
                <w:sz w:val="20"/>
              </w:rPr>
            </w:pPr>
            <w:del w:id="168" w:author="Silvija Serikovienė" w:date="2026-03-31T15:37:00Z" w16du:dateUtc="2026-03-31T12:37:00Z">
              <w:r w:rsidRPr="00A06B0D">
                <w:rPr>
                  <w:color w:val="000000"/>
                  <w:sz w:val="20"/>
                </w:rPr>
                <w:delText>4</w:delText>
              </w:r>
            </w:del>
            <w:ins w:id="169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3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32E4C1BC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del w:id="170" w:author="Silvija Serikovienė" w:date="2026-03-31T15:37:00Z" w16du:dateUtc="2026-03-31T12:37:00Z">
              <w:r w:rsidRPr="00A06B0D">
                <w:rPr>
                  <w:color w:val="000000"/>
                  <w:sz w:val="20"/>
                </w:rPr>
                <w:delText>3</w:delText>
              </w:r>
            </w:del>
            <w:ins w:id="171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4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A4F" w14:textId="6ED67A03" w:rsidR="00491C37" w:rsidRPr="00A06B0D" w:rsidRDefault="0001219E" w:rsidP="00491C37">
            <w:pPr>
              <w:jc w:val="center"/>
              <w:rPr>
                <w:color w:val="000000"/>
                <w:sz w:val="20"/>
                <w:lang w:val="en-US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434A1D34" w:rsidR="00491C37" w:rsidRPr="00A06B0D" w:rsidRDefault="00A06B0D" w:rsidP="00491C37">
            <w:pPr>
              <w:jc w:val="center"/>
              <w:rPr>
                <w:color w:val="000000"/>
                <w:sz w:val="20"/>
              </w:rPr>
            </w:pPr>
            <w:del w:id="172" w:author="Silvija Serikovienė" w:date="2026-03-31T15:37:00Z" w16du:dateUtc="2026-03-31T12:37:00Z">
              <w:r w:rsidRPr="00A06B0D">
                <w:rPr>
                  <w:color w:val="000000"/>
                  <w:sz w:val="20"/>
                </w:rPr>
                <w:delText>2</w:delText>
              </w:r>
            </w:del>
            <w:ins w:id="173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3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4B25DA68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del w:id="174" w:author="Silvija Serikovienė" w:date="2026-03-31T15:37:00Z" w16du:dateUtc="2026-03-31T12:37:00Z">
              <w:r w:rsidRPr="00A06B0D">
                <w:rPr>
                  <w:color w:val="000000"/>
                  <w:sz w:val="20"/>
                </w:rPr>
                <w:delText>3</w:delText>
              </w:r>
            </w:del>
            <w:ins w:id="175" w:author="Silvija Serikovienė" w:date="2026-03-31T15:37:00Z" w16du:dateUtc="2026-03-31T12:37:00Z">
              <w:r w:rsidR="003B26F3">
                <w:rPr>
                  <w:color w:val="000000"/>
                  <w:sz w:val="20"/>
                </w:rPr>
                <w:t>2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FE5" w14:textId="0B283287" w:rsidR="00491C37" w:rsidRPr="00A06B0D" w:rsidRDefault="00A06B0D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91C37" w:rsidRPr="00A06B0D" w:rsidRDefault="00491C37" w:rsidP="00491C37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5D4" w14:textId="5F224C69" w:rsidR="00491C37" w:rsidRPr="001D19D8" w:rsidRDefault="00A06B0D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03FE4FC5" w14:textId="77777777" w:rsidTr="009E2CD5">
        <w:trPr>
          <w:trHeight w:val="299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B17" w14:textId="1B26A343" w:rsidR="00491C37" w:rsidRPr="005627B0" w:rsidRDefault="0001219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5E2FC158" w:rsidR="00491C37" w:rsidRPr="00087D58" w:rsidRDefault="0001219E" w:rsidP="00491C37">
            <w:pPr>
              <w:jc w:val="center"/>
              <w:rPr>
                <w:sz w:val="20"/>
              </w:rPr>
            </w:pPr>
            <w:del w:id="176" w:author="Silvija Serikovienė" w:date="2026-03-31T15:37:00Z" w16du:dateUtc="2026-03-31T12:37:00Z">
              <w:r>
                <w:rPr>
                  <w:sz w:val="20"/>
                </w:rPr>
                <w:delText>96</w:delText>
              </w:r>
            </w:del>
            <w:ins w:id="177" w:author="Silvija Serikovienė" w:date="2026-03-31T15:37:00Z" w16du:dateUtc="2026-03-31T12:37:00Z">
              <w:r w:rsidR="003B26F3">
                <w:rPr>
                  <w:sz w:val="20"/>
                </w:rPr>
                <w:t>69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248745C1" w:rsidR="00491C37" w:rsidRPr="00087D58" w:rsidRDefault="00491C37" w:rsidP="00491C37">
            <w:pPr>
              <w:jc w:val="center"/>
              <w:rPr>
                <w:sz w:val="20"/>
              </w:rPr>
            </w:pPr>
            <w:del w:id="178" w:author="Silvija Serikovienė" w:date="2026-03-31T15:37:00Z" w16du:dateUtc="2026-03-31T12:37:00Z">
              <w:r w:rsidRPr="00087D58">
                <w:rPr>
                  <w:sz w:val="20"/>
                </w:rPr>
                <w:delText>72</w:delText>
              </w:r>
            </w:del>
            <w:ins w:id="179" w:author="Silvija Serikovienė" w:date="2026-03-31T15:37:00Z" w16du:dateUtc="2026-03-31T12:37:00Z">
              <w:r w:rsidR="003B26F3">
                <w:rPr>
                  <w:sz w:val="20"/>
                </w:rPr>
                <w:t>96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91C37" w:rsidRPr="00087D58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674" w14:textId="3E0B1250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775DEC2D" w:rsidR="00491C37" w:rsidRPr="00087D58" w:rsidRDefault="00A06B0D" w:rsidP="00491C37">
            <w:pPr>
              <w:jc w:val="center"/>
              <w:rPr>
                <w:sz w:val="20"/>
              </w:rPr>
            </w:pPr>
            <w:del w:id="180" w:author="Silvija Serikovienė" w:date="2026-03-31T15:37:00Z" w16du:dateUtc="2026-03-31T12:37:00Z">
              <w:r>
                <w:rPr>
                  <w:sz w:val="20"/>
                </w:rPr>
                <w:delText>6</w:delText>
              </w:r>
              <w:r w:rsidR="00491C37" w:rsidRPr="00087D58">
                <w:rPr>
                  <w:sz w:val="20"/>
                </w:rPr>
                <w:delText>0</w:delText>
              </w:r>
            </w:del>
            <w:ins w:id="181" w:author="Silvija Serikovienė" w:date="2026-03-31T15:37:00Z" w16du:dateUtc="2026-03-31T12:37:00Z">
              <w:r w:rsidR="003B26F3">
                <w:rPr>
                  <w:sz w:val="20"/>
                </w:rPr>
                <w:t>84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27E6DB9" w:rsidR="00491C37" w:rsidRPr="00087D58" w:rsidRDefault="00491C37" w:rsidP="00491C37">
            <w:pPr>
              <w:jc w:val="center"/>
              <w:rPr>
                <w:sz w:val="20"/>
              </w:rPr>
            </w:pPr>
            <w:del w:id="182" w:author="Silvija Serikovienė" w:date="2026-03-31T15:37:00Z" w16du:dateUtc="2026-03-31T12:37:00Z">
              <w:r>
                <w:rPr>
                  <w:sz w:val="20"/>
                </w:rPr>
                <w:delText>9</w:delText>
              </w:r>
              <w:r w:rsidRPr="00087D58">
                <w:rPr>
                  <w:sz w:val="20"/>
                </w:rPr>
                <w:delText>0</w:delText>
              </w:r>
            </w:del>
            <w:ins w:id="183" w:author="Silvija Serikovienė" w:date="2026-03-31T15:37:00Z" w16du:dateUtc="2026-03-31T12:37:00Z">
              <w:r w:rsidR="003B26F3">
                <w:rPr>
                  <w:sz w:val="20"/>
                </w:rPr>
                <w:t>60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262" w14:textId="1890C4B9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91C37" w:rsidRPr="00087D5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8467" w14:textId="0C54C325" w:rsidR="00491C37" w:rsidRPr="001D19D8" w:rsidRDefault="00A06B0D" w:rsidP="00491C37">
            <w:pPr>
              <w:jc w:val="center"/>
              <w:rPr>
                <w:sz w:val="20"/>
              </w:rPr>
            </w:pPr>
            <w:del w:id="184" w:author="Silvija Serikovienė" w:date="2026-03-31T15:37:00Z" w16du:dateUtc="2026-03-31T12:37:00Z">
              <w:r w:rsidRPr="00A06B0D">
                <w:rPr>
                  <w:sz w:val="20"/>
                </w:rPr>
                <w:delText>633</w:delText>
              </w:r>
            </w:del>
            <w:ins w:id="185" w:author="Silvija Serikovienė" w:date="2026-03-31T15:37:00Z" w16du:dateUtc="2026-03-31T12:37:00Z">
              <w:r w:rsidR="00E23170">
                <w:rPr>
                  <w:sz w:val="20"/>
                </w:rPr>
                <w:t>624</w:t>
              </w:r>
            </w:ins>
          </w:p>
        </w:tc>
      </w:tr>
      <w:tr w:rsidR="009E2CD5" w:rsidRPr="001D19D8" w14:paraId="1198D4BE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progimnazija</w:t>
            </w:r>
          </w:p>
          <w:p w14:paraId="5A75F0E9" w14:textId="77777777" w:rsidR="00491C37" w:rsidRPr="004B5426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017FC6A2" w:rsidR="00491C37" w:rsidRPr="004B5426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1E6DDEB" w:rsidR="00491C37" w:rsidRPr="004B5426" w:rsidRDefault="00491C37" w:rsidP="00491C37">
            <w:pPr>
              <w:jc w:val="center"/>
              <w:rPr>
                <w:sz w:val="20"/>
              </w:rPr>
            </w:pPr>
            <w:del w:id="186" w:author="Silvija Serikovienė" w:date="2026-03-31T15:37:00Z" w16du:dateUtc="2026-03-31T12:37:00Z">
              <w:r w:rsidRPr="004B5426">
                <w:rPr>
                  <w:sz w:val="20"/>
                </w:rPr>
                <w:delText>4</w:delText>
              </w:r>
            </w:del>
            <w:ins w:id="187" w:author="Silvija Serikovienė" w:date="2026-03-31T15:37:00Z" w16du:dateUtc="2026-03-31T12:37:00Z">
              <w:r w:rsidR="00E23170">
                <w:rPr>
                  <w:sz w:val="20"/>
                </w:rPr>
                <w:t>3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91C37" w:rsidRPr="004B5426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56BF29AB" w:rsidR="00491C37" w:rsidRPr="001D19D8" w:rsidRDefault="00A06B0D" w:rsidP="00491C37">
            <w:pPr>
              <w:jc w:val="center"/>
              <w:rPr>
                <w:color w:val="000000"/>
                <w:sz w:val="20"/>
              </w:rPr>
            </w:pPr>
            <w:del w:id="188" w:author="Silvija Serikovienė" w:date="2026-03-31T15:37:00Z" w16du:dateUtc="2026-03-31T12:37:00Z">
              <w:r>
                <w:rPr>
                  <w:color w:val="000000"/>
                  <w:sz w:val="20"/>
                </w:rPr>
                <w:delText>30</w:delText>
              </w:r>
            </w:del>
            <w:ins w:id="189" w:author="Silvija Serikovienė" w:date="2026-03-31T15:37:00Z" w16du:dateUtc="2026-03-31T12:37:00Z">
              <w:r w:rsidR="00E23170">
                <w:rPr>
                  <w:color w:val="000000"/>
                  <w:sz w:val="20"/>
                </w:rPr>
                <w:t>29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576F39A9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42E8E6F8" w:rsidR="00491C37" w:rsidRPr="004B5426" w:rsidRDefault="00A06B0D" w:rsidP="00491C37">
            <w:pPr>
              <w:jc w:val="center"/>
              <w:rPr>
                <w:sz w:val="20"/>
              </w:rPr>
            </w:pPr>
            <w:del w:id="190" w:author="Silvija Serikovienė" w:date="2026-03-31T15:37:00Z" w16du:dateUtc="2026-03-31T12:37:00Z">
              <w:r>
                <w:rPr>
                  <w:sz w:val="20"/>
                </w:rPr>
                <w:delText>72</w:delText>
              </w:r>
            </w:del>
            <w:ins w:id="191" w:author="Silvija Serikovienė" w:date="2026-03-31T15:37:00Z" w16du:dateUtc="2026-03-31T12:37:00Z">
              <w:r w:rsidR="00E23170">
                <w:rPr>
                  <w:sz w:val="20"/>
                </w:rPr>
                <w:t>69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14A1AEBD" w:rsidR="00491C37" w:rsidRPr="004B5426" w:rsidRDefault="00491C37" w:rsidP="00491C37">
            <w:pPr>
              <w:jc w:val="center"/>
              <w:rPr>
                <w:sz w:val="20"/>
              </w:rPr>
            </w:pPr>
            <w:del w:id="192" w:author="Silvija Serikovienė" w:date="2026-03-31T15:37:00Z" w16du:dateUtc="2026-03-31T12:37:00Z">
              <w:r w:rsidRPr="004B5426">
                <w:rPr>
                  <w:sz w:val="20"/>
                </w:rPr>
                <w:delText>96</w:delText>
              </w:r>
            </w:del>
            <w:ins w:id="193" w:author="Silvija Serikovienė" w:date="2026-03-31T15:37:00Z" w16du:dateUtc="2026-03-31T12:37:00Z">
              <w:r w:rsidR="00E23170">
                <w:rPr>
                  <w:sz w:val="20"/>
                </w:rPr>
                <w:t>72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3CE3070B" w:rsidR="00491C37" w:rsidRPr="004B5426" w:rsidRDefault="00491C37" w:rsidP="00491C37">
            <w:pPr>
              <w:jc w:val="center"/>
              <w:rPr>
                <w:sz w:val="20"/>
              </w:rPr>
            </w:pPr>
            <w:del w:id="194" w:author="Silvija Serikovienė" w:date="2026-03-31T15:37:00Z" w16du:dateUtc="2026-03-31T12:37:00Z">
              <w:r w:rsidRPr="004B5426">
                <w:rPr>
                  <w:sz w:val="20"/>
                </w:rPr>
                <w:delText>120</w:delText>
              </w:r>
            </w:del>
            <w:ins w:id="195" w:author="Silvija Serikovienė" w:date="2026-03-31T15:37:00Z" w16du:dateUtc="2026-03-31T12:37:00Z">
              <w:r w:rsidR="00E23170">
                <w:rPr>
                  <w:sz w:val="20"/>
                </w:rPr>
                <w:t>112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91C37" w:rsidRPr="004B5426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4C10F" w14:textId="132B199D" w:rsidR="00491C37" w:rsidRPr="001D19D8" w:rsidRDefault="00A06B0D" w:rsidP="00491C37">
            <w:pPr>
              <w:jc w:val="center"/>
              <w:rPr>
                <w:sz w:val="20"/>
              </w:rPr>
            </w:pPr>
            <w:del w:id="196" w:author="Silvija Serikovienė" w:date="2026-03-31T15:37:00Z" w16du:dateUtc="2026-03-31T12:37:00Z">
              <w:r>
                <w:rPr>
                  <w:sz w:val="20"/>
                </w:rPr>
                <w:delText>805</w:delText>
              </w:r>
            </w:del>
            <w:ins w:id="197" w:author="Silvija Serikovienė" w:date="2026-03-31T15:37:00Z" w16du:dateUtc="2026-03-31T12:37:00Z">
              <w:r w:rsidR="00E23170">
                <w:rPr>
                  <w:sz w:val="20"/>
                </w:rPr>
                <w:t>770</w:t>
              </w:r>
            </w:ins>
          </w:p>
        </w:tc>
      </w:tr>
      <w:tr w:rsidR="009E2CD5" w:rsidRPr="001D19D8" w14:paraId="66B5C8F4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91C37" w:rsidRPr="00B1605F" w:rsidRDefault="00491C37" w:rsidP="00491C37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91C37" w:rsidRPr="00B1605F" w:rsidRDefault="00491C37" w:rsidP="00491C37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A3951C9" w:rsidR="00491C37" w:rsidRDefault="005972FB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60AC3E2B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del w:id="198" w:author="Silvija Serikovienė" w:date="2026-03-31T15:37:00Z" w16du:dateUtc="2026-03-31T12:37:00Z">
              <w:r>
                <w:rPr>
                  <w:color w:val="000000"/>
                  <w:sz w:val="20"/>
                </w:rPr>
                <w:delText>4</w:delText>
              </w:r>
            </w:del>
            <w:ins w:id="199" w:author="Silvija Serikovienė" w:date="2026-03-31T15:37:00Z" w16du:dateUtc="2026-03-31T12:37:00Z">
              <w:r w:rsidR="00E23170">
                <w:rPr>
                  <w:color w:val="000000"/>
                  <w:sz w:val="20"/>
                </w:rPr>
                <w:t>3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998" w14:textId="68A3723A" w:rsidR="00491C37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7656EBEB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del w:id="200" w:author="Silvija Serikovienė" w:date="2026-03-31T15:37:00Z" w16du:dateUtc="2026-03-31T12:37:00Z">
              <w:r>
                <w:rPr>
                  <w:color w:val="000000"/>
                  <w:sz w:val="20"/>
                </w:rPr>
                <w:delText>3</w:delText>
              </w:r>
            </w:del>
            <w:ins w:id="201" w:author="Silvija Serikovienė" w:date="2026-03-31T15:37:00Z" w16du:dateUtc="2026-03-31T12:37:00Z">
              <w:r w:rsidR="00E23170">
                <w:rPr>
                  <w:color w:val="000000"/>
                  <w:sz w:val="20"/>
                </w:rPr>
                <w:t>4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08676484" w:rsidR="00491C37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0105975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del w:id="202" w:author="Silvija Serikovienė" w:date="2026-03-31T15:37:00Z" w16du:dateUtc="2026-03-31T12:37:00Z">
              <w:r>
                <w:rPr>
                  <w:color w:val="000000"/>
                  <w:sz w:val="20"/>
                </w:rPr>
                <w:delText>4</w:delText>
              </w:r>
            </w:del>
            <w:ins w:id="203" w:author="Silvija Serikovienė" w:date="2026-03-31T15:37:00Z" w16du:dateUtc="2026-03-31T12:37:00Z">
              <w:r w:rsidR="00E23170">
                <w:rPr>
                  <w:color w:val="000000"/>
                  <w:sz w:val="20"/>
                </w:rPr>
                <w:t>3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86" w14:textId="5A746F21" w:rsidR="00491C37" w:rsidRPr="001D19D8" w:rsidRDefault="00957D14" w:rsidP="00491C37">
            <w:pPr>
              <w:jc w:val="center"/>
              <w:rPr>
                <w:color w:val="000000"/>
                <w:sz w:val="20"/>
              </w:rPr>
            </w:pPr>
            <w:del w:id="204" w:author="Silvija Serikovienė" w:date="2026-03-31T15:37:00Z" w16du:dateUtc="2026-03-31T12:37:00Z">
              <w:r>
                <w:rPr>
                  <w:color w:val="000000"/>
                  <w:sz w:val="20"/>
                </w:rPr>
                <w:delText>29</w:delText>
              </w:r>
            </w:del>
            <w:ins w:id="205" w:author="Silvija Serikovienė" w:date="2026-03-31T15:37:00Z" w16du:dateUtc="2026-03-31T12:37:00Z">
              <w:r w:rsidR="00E23170">
                <w:rPr>
                  <w:color w:val="000000"/>
                  <w:sz w:val="20"/>
                </w:rPr>
                <w:t>28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3EA5E395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BEC" w14:textId="2DE5F948" w:rsidR="00491C37" w:rsidRPr="00812142" w:rsidRDefault="005972FB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2059BA0A" w:rsidR="00491C37" w:rsidRPr="00812142" w:rsidRDefault="00491C37" w:rsidP="00491C37">
            <w:pPr>
              <w:jc w:val="center"/>
              <w:rPr>
                <w:sz w:val="20"/>
              </w:rPr>
            </w:pPr>
            <w:del w:id="206" w:author="Silvija Serikovienė" w:date="2026-03-31T15:37:00Z" w16du:dateUtc="2026-03-31T12:37:00Z">
              <w:r w:rsidRPr="00812142">
                <w:rPr>
                  <w:sz w:val="20"/>
                </w:rPr>
                <w:delText>96</w:delText>
              </w:r>
            </w:del>
            <w:ins w:id="207" w:author="Silvija Serikovienė" w:date="2026-03-31T15:37:00Z" w16du:dateUtc="2026-03-31T12:37:00Z">
              <w:r w:rsidR="00E23170">
                <w:rPr>
                  <w:sz w:val="20"/>
                </w:rPr>
                <w:t>69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709" w14:textId="494CAF42" w:rsidR="00491C37" w:rsidRPr="00812142" w:rsidRDefault="00957D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4214BC20" w:rsidR="00491C37" w:rsidRPr="00812142" w:rsidRDefault="00491C37" w:rsidP="00491C37">
            <w:pPr>
              <w:jc w:val="center"/>
              <w:rPr>
                <w:sz w:val="20"/>
              </w:rPr>
            </w:pPr>
            <w:del w:id="208" w:author="Silvija Serikovienė" w:date="2026-03-31T15:37:00Z" w16du:dateUtc="2026-03-31T12:37:00Z">
              <w:r>
                <w:rPr>
                  <w:sz w:val="20"/>
                </w:rPr>
                <w:delText>90</w:delText>
              </w:r>
            </w:del>
            <w:ins w:id="209" w:author="Silvija Serikovienė" w:date="2026-03-31T15:37:00Z" w16du:dateUtc="2026-03-31T12:37:00Z">
              <w:r w:rsidR="00E23170">
                <w:rPr>
                  <w:sz w:val="20"/>
                </w:rPr>
                <w:t>112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73DFA668" w:rsidR="00491C37" w:rsidRPr="00812142" w:rsidRDefault="00957D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7CCADA35" w:rsidR="00491C37" w:rsidRPr="00812142" w:rsidRDefault="00491C37" w:rsidP="00491C37">
            <w:pPr>
              <w:jc w:val="center"/>
              <w:rPr>
                <w:sz w:val="20"/>
              </w:rPr>
            </w:pPr>
            <w:del w:id="210" w:author="Silvija Serikovienė" w:date="2026-03-31T15:37:00Z" w16du:dateUtc="2026-03-31T12:37:00Z">
              <w:r w:rsidRPr="00812142">
                <w:rPr>
                  <w:sz w:val="20"/>
                </w:rPr>
                <w:delText>120</w:delText>
              </w:r>
            </w:del>
            <w:ins w:id="211" w:author="Silvija Serikovienė" w:date="2026-03-31T15:37:00Z" w16du:dateUtc="2026-03-31T12:37:00Z">
              <w:r w:rsidR="00E23170">
                <w:rPr>
                  <w:sz w:val="20"/>
                </w:rPr>
                <w:t>90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EEDCE" w14:textId="167431C3" w:rsidR="00491C37" w:rsidRPr="001D19D8" w:rsidRDefault="00DC1614" w:rsidP="00491C37">
            <w:pPr>
              <w:jc w:val="center"/>
              <w:rPr>
                <w:sz w:val="20"/>
              </w:rPr>
            </w:pPr>
            <w:del w:id="212" w:author="Silvija Serikovienė" w:date="2026-03-31T15:37:00Z" w16du:dateUtc="2026-03-31T12:37:00Z">
              <w:r>
                <w:rPr>
                  <w:sz w:val="20"/>
                </w:rPr>
                <w:delText>769</w:delText>
              </w:r>
            </w:del>
            <w:ins w:id="213" w:author="Silvija Serikovienė" w:date="2026-03-31T15:37:00Z" w16du:dateUtc="2026-03-31T12:37:00Z">
              <w:r w:rsidR="00E23170">
                <w:rPr>
                  <w:sz w:val="20"/>
                </w:rPr>
                <w:t>734</w:t>
              </w:r>
            </w:ins>
          </w:p>
        </w:tc>
      </w:tr>
      <w:tr w:rsidR="009E2CD5" w:rsidRPr="001D19D8" w14:paraId="3579A99A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5F5C0001" w:rsidR="00491C37" w:rsidRPr="004502A7" w:rsidRDefault="00DC1614" w:rsidP="00491C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„Ž</w:t>
            </w:r>
            <w:r w:rsidR="00491C37" w:rsidRPr="004502A7">
              <w:rPr>
                <w:sz w:val="18"/>
                <w:szCs w:val="18"/>
              </w:rPr>
              <w:t xml:space="preserve">emynos“ </w:t>
            </w:r>
            <w:r w:rsidR="00491C37"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0E048E60" w:rsidR="00491C37" w:rsidRPr="00737CA2" w:rsidRDefault="00737CA2" w:rsidP="00491C37">
            <w:pPr>
              <w:jc w:val="center"/>
              <w:rPr>
                <w:color w:val="000000"/>
                <w:sz w:val="20"/>
              </w:rPr>
            </w:pPr>
            <w:r w:rsidRPr="00737CA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2AF17D44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del w:id="214" w:author="Silvija Serikovienė" w:date="2026-03-31T15:37:00Z" w16du:dateUtc="2026-03-31T12:37:00Z">
              <w:r>
                <w:rPr>
                  <w:color w:val="000000"/>
                  <w:sz w:val="20"/>
                </w:rPr>
                <w:delText>4</w:delText>
              </w:r>
            </w:del>
            <w:ins w:id="215" w:author="Silvija Serikovienė" w:date="2026-03-31T15:37:00Z" w16du:dateUtc="2026-03-31T12:37:00Z">
              <w:r w:rsidR="00D94B54">
                <w:rPr>
                  <w:color w:val="000000"/>
                  <w:sz w:val="20"/>
                </w:rPr>
                <w:t>3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200BE240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del w:id="216" w:author="Silvija Serikovienė" w:date="2026-03-31T15:37:00Z" w16du:dateUtc="2026-03-31T12:37:00Z">
              <w:r>
                <w:rPr>
                  <w:color w:val="000000"/>
                  <w:sz w:val="20"/>
                </w:rPr>
                <w:delText>3</w:delText>
              </w:r>
            </w:del>
            <w:ins w:id="217" w:author="Silvija Serikovienė" w:date="2026-03-31T15:37:00Z" w16du:dateUtc="2026-03-31T12:37:00Z">
              <w:r w:rsidR="00D94B54">
                <w:rPr>
                  <w:color w:val="000000"/>
                  <w:sz w:val="20"/>
                </w:rPr>
                <w:t>4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51490443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del w:id="218" w:author="Silvija Serikovienė" w:date="2026-03-31T15:37:00Z" w16du:dateUtc="2026-03-31T12:37:00Z">
              <w:r>
                <w:rPr>
                  <w:color w:val="000000"/>
                  <w:sz w:val="20"/>
                </w:rPr>
                <w:delText>4</w:delText>
              </w:r>
            </w:del>
            <w:ins w:id="219" w:author="Silvija Serikovienė" w:date="2026-03-31T15:37:00Z" w16du:dateUtc="2026-03-31T12:37:00Z">
              <w:r w:rsidR="00D94B54">
                <w:rPr>
                  <w:color w:val="000000"/>
                  <w:sz w:val="20"/>
                </w:rPr>
                <w:t>3</w:t>
              </w:r>
            </w:ins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E6" w14:textId="533B44A0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3F2" w14:textId="11F17DF2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del w:id="220" w:author="Silvija Serikovienė" w:date="2026-03-31T15:37:00Z" w16du:dateUtc="2026-03-31T12:37:00Z">
              <w:r>
                <w:rPr>
                  <w:color w:val="000000"/>
                  <w:sz w:val="20"/>
                </w:rPr>
                <w:delText>3</w:delText>
              </w:r>
            </w:del>
            <w:ins w:id="221" w:author="Silvija Serikovienė" w:date="2026-03-31T15:37:00Z" w16du:dateUtc="2026-03-31T12:37:00Z">
              <w:r w:rsidR="00D94B54">
                <w:rPr>
                  <w:color w:val="000000"/>
                  <w:sz w:val="20"/>
                </w:rPr>
                <w:t>4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63682E84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del w:id="222" w:author="Silvija Serikovienė" w:date="2026-03-31T15:37:00Z" w16du:dateUtc="2026-03-31T12:37:00Z">
              <w:r>
                <w:rPr>
                  <w:color w:val="000000"/>
                  <w:sz w:val="20"/>
                </w:rPr>
                <w:delText>4</w:delText>
              </w:r>
            </w:del>
            <w:ins w:id="223" w:author="Silvija Serikovienė" w:date="2026-03-31T15:37:00Z" w16du:dateUtc="2026-03-31T12:37:00Z">
              <w:r w:rsidR="00D94B54">
                <w:rPr>
                  <w:color w:val="000000"/>
                  <w:sz w:val="20"/>
                </w:rPr>
                <w:t>3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191ABC7C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del w:id="224" w:author="Silvija Serikovienė" w:date="2026-03-31T15:37:00Z" w16du:dateUtc="2026-03-31T12:37:00Z">
              <w:r>
                <w:rPr>
                  <w:color w:val="000000"/>
                  <w:sz w:val="20"/>
                </w:rPr>
                <w:delText>3</w:delText>
              </w:r>
            </w:del>
            <w:ins w:id="225" w:author="Silvija Serikovienė" w:date="2026-03-31T15:37:00Z" w16du:dateUtc="2026-03-31T12:37:00Z">
              <w:r w:rsidR="00D94B54">
                <w:rPr>
                  <w:color w:val="000000"/>
                  <w:sz w:val="20"/>
                </w:rPr>
                <w:t>4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2E92C260" w:rsidR="00491C37" w:rsidRPr="001D19D8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2AAA64E7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91C37" w:rsidRPr="004502A7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6BE56EA4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72E16021" w:rsidR="00491C37" w:rsidRPr="00812142" w:rsidRDefault="00491C37" w:rsidP="00491C37">
            <w:pPr>
              <w:jc w:val="center"/>
              <w:rPr>
                <w:sz w:val="20"/>
              </w:rPr>
            </w:pPr>
            <w:del w:id="226" w:author="Silvija Serikovienė" w:date="2026-03-31T15:37:00Z" w16du:dateUtc="2026-03-31T12:37:00Z">
              <w:r w:rsidRPr="00812142">
                <w:rPr>
                  <w:sz w:val="20"/>
                </w:rPr>
                <w:delText>96</w:delText>
              </w:r>
            </w:del>
            <w:ins w:id="227" w:author="Silvija Serikovienė" w:date="2026-03-31T15:37:00Z" w16du:dateUtc="2026-03-31T12:37:00Z">
              <w:r w:rsidR="00D94B54">
                <w:rPr>
                  <w:sz w:val="20"/>
                </w:rPr>
                <w:t>69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4C9FAD30" w:rsidR="00491C37" w:rsidRPr="00812142" w:rsidRDefault="00737CA2" w:rsidP="00491C37">
            <w:pPr>
              <w:jc w:val="center"/>
              <w:rPr>
                <w:sz w:val="20"/>
              </w:rPr>
            </w:pPr>
            <w:del w:id="228" w:author="Silvija Serikovienė" w:date="2026-03-31T15:37:00Z" w16du:dateUtc="2026-03-31T12:37:00Z">
              <w:r>
                <w:rPr>
                  <w:sz w:val="20"/>
                </w:rPr>
                <w:delText>72</w:delText>
              </w:r>
            </w:del>
            <w:ins w:id="229" w:author="Silvija Serikovienė" w:date="2026-03-31T15:37:00Z" w16du:dateUtc="2026-03-31T12:37:00Z">
              <w:r w:rsidR="00D94B54">
                <w:rPr>
                  <w:sz w:val="20"/>
                </w:rPr>
                <w:t>96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574EC629" w:rsidR="00491C37" w:rsidRPr="00812142" w:rsidRDefault="00491C37" w:rsidP="00491C37">
            <w:pPr>
              <w:jc w:val="center"/>
              <w:rPr>
                <w:sz w:val="20"/>
              </w:rPr>
            </w:pPr>
            <w:del w:id="230" w:author="Silvija Serikovienė" w:date="2026-03-31T15:37:00Z" w16du:dateUtc="2026-03-31T12:37:00Z">
              <w:r>
                <w:rPr>
                  <w:sz w:val="20"/>
                </w:rPr>
                <w:delText>96</w:delText>
              </w:r>
            </w:del>
            <w:ins w:id="231" w:author="Silvija Serikovienė" w:date="2026-03-31T15:37:00Z" w16du:dateUtc="2026-03-31T12:37:00Z">
              <w:r w:rsidR="00D94B54">
                <w:rPr>
                  <w:sz w:val="20"/>
                </w:rPr>
                <w:t>72</w:t>
              </w:r>
            </w:ins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39848382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381EB272" w:rsidR="00491C37" w:rsidRPr="00812142" w:rsidRDefault="00737CA2" w:rsidP="00491C37">
            <w:pPr>
              <w:jc w:val="center"/>
              <w:rPr>
                <w:sz w:val="20"/>
              </w:rPr>
            </w:pPr>
            <w:del w:id="232" w:author="Silvija Serikovienė" w:date="2026-03-31T15:37:00Z" w16du:dateUtc="2026-03-31T12:37:00Z">
              <w:r>
                <w:rPr>
                  <w:sz w:val="20"/>
                </w:rPr>
                <w:delText>90</w:delText>
              </w:r>
            </w:del>
            <w:ins w:id="233" w:author="Silvija Serikovienė" w:date="2026-03-31T15:37:00Z" w16du:dateUtc="2026-03-31T12:37:00Z">
              <w:r w:rsidR="00D94B54">
                <w:rPr>
                  <w:sz w:val="20"/>
                </w:rPr>
                <w:t>112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0F9CC6B7" w:rsidR="00491C37" w:rsidRPr="00812142" w:rsidRDefault="00737CA2" w:rsidP="00491C37">
            <w:pPr>
              <w:jc w:val="center"/>
              <w:rPr>
                <w:sz w:val="20"/>
              </w:rPr>
            </w:pPr>
            <w:del w:id="234" w:author="Silvija Serikovienė" w:date="2026-03-31T15:37:00Z" w16du:dateUtc="2026-03-31T12:37:00Z">
              <w:r>
                <w:rPr>
                  <w:sz w:val="20"/>
                </w:rPr>
                <w:delText>120</w:delText>
              </w:r>
            </w:del>
            <w:ins w:id="235" w:author="Silvija Serikovienė" w:date="2026-03-31T15:37:00Z" w16du:dateUtc="2026-03-31T12:37:00Z">
              <w:r w:rsidR="00D94B54">
                <w:rPr>
                  <w:sz w:val="20"/>
                </w:rPr>
                <w:t>90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140AA142" w:rsidR="00491C37" w:rsidRPr="00812142" w:rsidRDefault="00491C37" w:rsidP="00491C37">
            <w:pPr>
              <w:jc w:val="center"/>
              <w:rPr>
                <w:sz w:val="20"/>
              </w:rPr>
            </w:pPr>
            <w:del w:id="236" w:author="Silvija Serikovienė" w:date="2026-03-31T15:37:00Z" w16du:dateUtc="2026-03-31T12:37:00Z">
              <w:r w:rsidRPr="00812142">
                <w:rPr>
                  <w:sz w:val="20"/>
                </w:rPr>
                <w:delText>90</w:delText>
              </w:r>
            </w:del>
            <w:ins w:id="237" w:author="Silvija Serikovienė" w:date="2026-03-31T15:37:00Z" w16du:dateUtc="2026-03-31T12:37:00Z">
              <w:r w:rsidR="00D94B54">
                <w:rPr>
                  <w:sz w:val="20"/>
                </w:rPr>
                <w:t>120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521F" w14:textId="37F96B87" w:rsidR="00491C37" w:rsidRPr="001D19D8" w:rsidRDefault="00737CA2" w:rsidP="00491C37">
            <w:pPr>
              <w:jc w:val="center"/>
              <w:rPr>
                <w:sz w:val="20"/>
              </w:rPr>
            </w:pPr>
            <w:del w:id="238" w:author="Silvija Serikovienė" w:date="2026-03-31T15:37:00Z" w16du:dateUtc="2026-03-31T12:37:00Z">
              <w:r>
                <w:rPr>
                  <w:sz w:val="20"/>
                </w:rPr>
                <w:delText>745</w:delText>
              </w:r>
            </w:del>
            <w:ins w:id="239" w:author="Silvija Serikovienė" w:date="2026-03-31T15:37:00Z" w16du:dateUtc="2026-03-31T12:37:00Z">
              <w:r w:rsidR="00D94B54">
                <w:rPr>
                  <w:sz w:val="20"/>
                </w:rPr>
                <w:t>740</w:t>
              </w:r>
            </w:ins>
          </w:p>
        </w:tc>
      </w:tr>
      <w:tr w:rsidR="009E2CD5" w:rsidRPr="001D19D8" w14:paraId="2ACBA6C6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2456E6D2" w14:textId="77777777" w:rsidTr="009E2CD5">
        <w:trPr>
          <w:trHeight w:val="253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91C37" w:rsidRPr="00DA11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5D0081BB" w:rsidR="00491C37" w:rsidRPr="00DA1124" w:rsidRDefault="00491C37" w:rsidP="00491C37">
            <w:pPr>
              <w:jc w:val="center"/>
              <w:rPr>
                <w:sz w:val="20"/>
              </w:rPr>
            </w:pPr>
            <w:del w:id="240" w:author="Silvija Serikovienė" w:date="2026-03-31T15:37:00Z" w16du:dateUtc="2026-03-31T12:37:00Z">
              <w:r w:rsidRPr="00DA1124">
                <w:rPr>
                  <w:sz w:val="20"/>
                </w:rPr>
                <w:delText>168</w:delText>
              </w:r>
            </w:del>
            <w:ins w:id="241" w:author="Silvija Serikovienė" w:date="2026-03-31T15:37:00Z" w16du:dateUtc="2026-03-31T12:37:00Z">
              <w:r w:rsidRPr="00DA1124">
                <w:rPr>
                  <w:sz w:val="20"/>
                </w:rPr>
                <w:t>1</w:t>
              </w:r>
              <w:r w:rsidR="00D94B54">
                <w:rPr>
                  <w:sz w:val="20"/>
                </w:rPr>
                <w:t>5</w:t>
              </w:r>
              <w:r w:rsidRPr="00DA1124">
                <w:rPr>
                  <w:sz w:val="20"/>
                </w:rPr>
                <w:t>6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3DE86CEA" w:rsidR="00491C37" w:rsidRPr="00DA1124" w:rsidRDefault="00491C37" w:rsidP="00491C37">
            <w:pPr>
              <w:jc w:val="center"/>
              <w:rPr>
                <w:sz w:val="20"/>
              </w:rPr>
            </w:pPr>
            <w:del w:id="242" w:author="Silvija Serikovienė" w:date="2026-03-31T15:37:00Z" w16du:dateUtc="2026-03-31T12:37:00Z">
              <w:r w:rsidRPr="00DA1124">
                <w:rPr>
                  <w:sz w:val="20"/>
                </w:rPr>
                <w:delText>180</w:delText>
              </w:r>
            </w:del>
            <w:ins w:id="243" w:author="Silvija Serikovienė" w:date="2026-03-31T15:37:00Z" w16du:dateUtc="2026-03-31T12:37:00Z">
              <w:r w:rsidR="00D94B54">
                <w:rPr>
                  <w:sz w:val="20"/>
                </w:rPr>
                <w:t>168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06DEF6CA" w:rsidR="00491C37" w:rsidRPr="001D19D8" w:rsidRDefault="00491C37" w:rsidP="00491C37">
            <w:pPr>
              <w:jc w:val="center"/>
              <w:rPr>
                <w:sz w:val="20"/>
              </w:rPr>
            </w:pPr>
            <w:del w:id="244" w:author="Silvija Serikovienė" w:date="2026-03-31T15:37:00Z" w16du:dateUtc="2026-03-31T12:37:00Z">
              <w:r w:rsidRPr="001D19D8">
                <w:rPr>
                  <w:sz w:val="20"/>
                </w:rPr>
                <w:delText>708</w:delText>
              </w:r>
            </w:del>
            <w:ins w:id="245" w:author="Silvija Serikovienė" w:date="2026-03-31T15:37:00Z" w16du:dateUtc="2026-03-31T12:37:00Z">
              <w:r w:rsidR="00D94B54">
                <w:rPr>
                  <w:sz w:val="20"/>
                </w:rPr>
                <w:t>684</w:t>
              </w:r>
            </w:ins>
          </w:p>
        </w:tc>
      </w:tr>
      <w:tr w:rsidR="009E2CD5" w:rsidRPr="001D19D8" w14:paraId="028C961D" w14:textId="77777777" w:rsidTr="001C5703">
        <w:trPr>
          <w:trHeight w:val="466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  <w:p w14:paraId="14AE216B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91C37" w:rsidRPr="009A6D3A" w:rsidRDefault="00491C37" w:rsidP="00491C37">
            <w:pPr>
              <w:jc w:val="center"/>
              <w:rPr>
                <w:sz w:val="18"/>
                <w:szCs w:val="18"/>
              </w:rPr>
            </w:pPr>
            <w:r w:rsidRPr="009A6D3A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91C37" w:rsidRPr="009A6D3A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1768" w14:textId="163C19E2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D34" w14:textId="236510F5" w:rsidR="001C5703" w:rsidRPr="009A6D3A" w:rsidRDefault="00491C37" w:rsidP="001C5703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20"/>
              </w:rPr>
              <w:t>2/1</w:t>
            </w:r>
          </w:p>
          <w:p w14:paraId="40D876B0" w14:textId="77777777" w:rsidR="004A66A8" w:rsidRPr="009A6D3A" w:rsidRDefault="004A66A8" w:rsidP="004A66A8">
            <w:pPr>
              <w:jc w:val="center"/>
              <w:rPr>
                <w:del w:id="246" w:author="Silvija Serikovienė" w:date="2026-03-31T15:37:00Z" w16du:dateUtc="2026-03-31T12:37:00Z"/>
                <w:sz w:val="16"/>
                <w:szCs w:val="16"/>
              </w:rPr>
            </w:pPr>
            <w:del w:id="247" w:author="Silvija Serikovienė" w:date="2026-03-31T15:37:00Z" w16du:dateUtc="2026-03-31T12:37:00Z">
              <w:r w:rsidRPr="009A6D3A">
                <w:rPr>
                  <w:sz w:val="16"/>
                  <w:szCs w:val="16"/>
                </w:rPr>
                <w:delText>užsie-niečių vaikų</w:delText>
              </w:r>
            </w:del>
          </w:p>
          <w:p w14:paraId="16107B79" w14:textId="5589B13F" w:rsidR="00491C37" w:rsidRPr="009A6D3A" w:rsidRDefault="00491C37" w:rsidP="00491C37">
            <w:pPr>
              <w:jc w:val="center"/>
              <w:rPr>
                <w:sz w:val="16"/>
                <w:szCs w:val="16"/>
              </w:rPr>
            </w:pPr>
            <w:del w:id="248" w:author="Silvija Serikovienė" w:date="2026-03-31T15:37:00Z" w16du:dateUtc="2026-03-31T12:37:00Z">
              <w:r w:rsidRPr="009A6D3A">
                <w:rPr>
                  <w:sz w:val="16"/>
                  <w:szCs w:val="16"/>
                </w:rPr>
                <w:delText>(1–4 kl.)</w:delText>
              </w:r>
            </w:del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F457" w14:textId="6CDE867B" w:rsidR="001C5703" w:rsidRPr="009A6D3A" w:rsidRDefault="004A66A8" w:rsidP="001C5703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20"/>
              </w:rPr>
              <w:t>2/1</w:t>
            </w:r>
          </w:p>
          <w:p w14:paraId="7C7E7861" w14:textId="77777777" w:rsidR="004A66A8" w:rsidRPr="009A6D3A" w:rsidRDefault="004A66A8" w:rsidP="004A66A8">
            <w:pPr>
              <w:jc w:val="center"/>
              <w:rPr>
                <w:del w:id="249" w:author="Silvija Serikovienė" w:date="2026-03-31T15:37:00Z" w16du:dateUtc="2026-03-31T12:37:00Z"/>
                <w:sz w:val="16"/>
                <w:szCs w:val="16"/>
              </w:rPr>
            </w:pPr>
            <w:del w:id="250" w:author="Silvija Serikovienė" w:date="2026-03-31T15:37:00Z" w16du:dateUtc="2026-03-31T12:37:00Z">
              <w:r w:rsidRPr="009A6D3A">
                <w:rPr>
                  <w:sz w:val="16"/>
                  <w:szCs w:val="16"/>
                </w:rPr>
                <w:delText>užsie-niečių vaikų</w:delText>
              </w:r>
            </w:del>
          </w:p>
          <w:p w14:paraId="127EF660" w14:textId="774846D7" w:rsidR="00491C37" w:rsidRPr="009A6D3A" w:rsidRDefault="004A66A8" w:rsidP="004A66A8">
            <w:pPr>
              <w:jc w:val="center"/>
              <w:rPr>
                <w:sz w:val="16"/>
                <w:szCs w:val="16"/>
              </w:rPr>
            </w:pPr>
            <w:del w:id="251" w:author="Silvija Serikovienė" w:date="2026-03-31T15:37:00Z" w16du:dateUtc="2026-03-31T12:37:00Z">
              <w:r w:rsidRPr="009A6D3A">
                <w:rPr>
                  <w:sz w:val="16"/>
                  <w:szCs w:val="16"/>
                </w:rPr>
                <w:delText>(5</w:delText>
              </w:r>
              <w:r w:rsidR="00BD37E8">
                <w:rPr>
                  <w:sz w:val="16"/>
                  <w:szCs w:val="16"/>
                </w:rPr>
                <w:delText>–</w:delText>
              </w:r>
              <w:r w:rsidRPr="009A6D3A">
                <w:rPr>
                  <w:sz w:val="16"/>
                  <w:szCs w:val="16"/>
                </w:rPr>
                <w:delText>12 kl.)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536" w14:textId="32B7DD92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6F3CA3F5" w:rsidR="00491C37" w:rsidRPr="009A6D3A" w:rsidRDefault="004A66A8" w:rsidP="00491C37">
            <w:pPr>
              <w:jc w:val="center"/>
              <w:rPr>
                <w:sz w:val="20"/>
              </w:rPr>
            </w:pPr>
            <w:del w:id="252" w:author="Silvija Serikovienė" w:date="2026-03-31T15:37:00Z" w16du:dateUtc="2026-03-31T12:37:00Z">
              <w:r w:rsidRPr="009A6D3A">
                <w:rPr>
                  <w:sz w:val="20"/>
                </w:rPr>
                <w:delText>3</w:delText>
              </w:r>
            </w:del>
            <w:ins w:id="253" w:author="Silvija Serikovienė" w:date="2026-03-31T15:37:00Z" w16du:dateUtc="2026-03-31T12:37:00Z">
              <w:r w:rsidR="00D94B54">
                <w:rPr>
                  <w:sz w:val="20"/>
                </w:rPr>
                <w:t>2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6CDE3C4B" w:rsidR="00491C37" w:rsidRPr="009A6D3A" w:rsidRDefault="00491C37" w:rsidP="00491C37">
            <w:pPr>
              <w:jc w:val="center"/>
              <w:rPr>
                <w:sz w:val="20"/>
              </w:rPr>
            </w:pPr>
            <w:del w:id="254" w:author="Silvija Serikovienė" w:date="2026-03-31T15:37:00Z" w16du:dateUtc="2026-03-31T12:37:00Z">
              <w:r w:rsidRPr="009A6D3A">
                <w:rPr>
                  <w:sz w:val="20"/>
                </w:rPr>
                <w:delText>2</w:delText>
              </w:r>
            </w:del>
            <w:ins w:id="255" w:author="Silvija Serikovienė" w:date="2026-03-31T15:37:00Z" w16du:dateUtc="2026-03-31T12:37:00Z">
              <w:r w:rsidR="00D94B54">
                <w:rPr>
                  <w:sz w:val="20"/>
                </w:rPr>
                <w:t>3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5B9" w14:textId="4A8EA532" w:rsidR="00491C37" w:rsidRPr="009A6D3A" w:rsidRDefault="004A66A8" w:rsidP="00491C37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04150136" w:rsidR="00491C37" w:rsidRPr="009A6D3A" w:rsidRDefault="007802C8" w:rsidP="00491C37">
            <w:pPr>
              <w:jc w:val="center"/>
              <w:rPr>
                <w:sz w:val="20"/>
              </w:rPr>
            </w:pPr>
            <w:del w:id="256" w:author="Silvija Serikovienė" w:date="2026-03-31T15:37:00Z" w16du:dateUtc="2026-03-31T12:37:00Z">
              <w:r w:rsidRPr="009A6D3A">
                <w:rPr>
                  <w:sz w:val="20"/>
                </w:rPr>
                <w:delText>3</w:delText>
              </w:r>
            </w:del>
            <w:ins w:id="257" w:author="Silvija Serikovienė" w:date="2026-03-31T15:37:00Z" w16du:dateUtc="2026-03-31T12:37:00Z">
              <w:r w:rsidR="00D94B54">
                <w:rPr>
                  <w:sz w:val="20"/>
                </w:rPr>
                <w:t>2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ACA6B9B" w:rsidR="00491C37" w:rsidRPr="009A6D3A" w:rsidRDefault="00491C37" w:rsidP="00491C37">
            <w:pPr>
              <w:jc w:val="center"/>
              <w:rPr>
                <w:sz w:val="20"/>
              </w:rPr>
            </w:pPr>
            <w:del w:id="258" w:author="Silvija Serikovienė" w:date="2026-03-31T15:37:00Z" w16du:dateUtc="2026-03-31T12:37:00Z">
              <w:r w:rsidRPr="009A6D3A">
                <w:rPr>
                  <w:sz w:val="20"/>
                </w:rPr>
                <w:delText>2</w:delText>
              </w:r>
            </w:del>
            <w:ins w:id="259" w:author="Silvija Serikovienė" w:date="2026-03-31T15:37:00Z" w16du:dateUtc="2026-03-31T12:37:00Z">
              <w:r w:rsidR="00D94B54">
                <w:rPr>
                  <w:sz w:val="20"/>
                </w:rPr>
                <w:t>3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960" w14:textId="6D5C4590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91C37" w:rsidRPr="009A6D3A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390E6F4E" w14:textId="77777777" w:rsidTr="009E2CD5">
        <w:trPr>
          <w:trHeight w:val="17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BA11B53" w:rsidR="00491C37" w:rsidRPr="009A6D3A" w:rsidRDefault="00491C37" w:rsidP="00491C37">
            <w:pPr>
              <w:jc w:val="center"/>
              <w:rPr>
                <w:sz w:val="20"/>
              </w:rPr>
            </w:pPr>
            <w:del w:id="260" w:author="Silvija Serikovienė" w:date="2026-03-31T15:37:00Z" w16du:dateUtc="2026-03-31T12:37:00Z">
              <w:r w:rsidRPr="009A6D3A">
                <w:rPr>
                  <w:sz w:val="20"/>
                </w:rPr>
                <w:delText>48</w:delText>
              </w:r>
            </w:del>
            <w:ins w:id="261" w:author="Silvija Serikovienė" w:date="2026-03-31T15:37:00Z" w16du:dateUtc="2026-03-31T12:37:00Z">
              <w:r w:rsidR="00D94B54">
                <w:rPr>
                  <w:sz w:val="20"/>
                </w:rPr>
                <w:t>46</w:t>
              </w:r>
            </w:ins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6EB78E4E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07BA00C" w:rsidR="00491C37" w:rsidRPr="009A6D3A" w:rsidRDefault="00491C37" w:rsidP="004A66A8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  <w:r w:rsidR="004A66A8" w:rsidRPr="009A6D3A">
              <w:rPr>
                <w:sz w:val="20"/>
              </w:rPr>
              <w:t>/</w:t>
            </w:r>
            <w:r w:rsidRPr="009A6D3A">
              <w:rPr>
                <w:sz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07E585AD" w:rsidR="00491C37" w:rsidRPr="009A6D3A" w:rsidRDefault="004A66A8" w:rsidP="00491C37">
            <w:pPr>
              <w:ind w:hanging="113"/>
              <w:jc w:val="center"/>
              <w:rPr>
                <w:sz w:val="20"/>
              </w:rPr>
            </w:pPr>
            <w:r w:rsidRPr="009A6D3A">
              <w:rPr>
                <w:sz w:val="20"/>
              </w:rPr>
              <w:t>56/15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187F0BEF" w:rsidR="00491C37" w:rsidRPr="009A6D3A" w:rsidRDefault="004A66A8" w:rsidP="00491C37">
            <w:pPr>
              <w:jc w:val="center"/>
              <w:rPr>
                <w:sz w:val="20"/>
              </w:rPr>
            </w:pPr>
            <w:del w:id="262" w:author="Silvija Serikovienė" w:date="2026-03-31T15:37:00Z" w16du:dateUtc="2026-03-31T12:37:00Z">
              <w:r w:rsidRPr="009A6D3A">
                <w:rPr>
                  <w:sz w:val="20"/>
                </w:rPr>
                <w:delText>60</w:delText>
              </w:r>
            </w:del>
            <w:ins w:id="263" w:author="Silvija Serikovienė" w:date="2026-03-31T15:37:00Z" w16du:dateUtc="2026-03-31T12:37:00Z">
              <w:r w:rsidR="00D94B54">
                <w:rPr>
                  <w:sz w:val="20"/>
                </w:rPr>
                <w:t>56</w:t>
              </w:r>
            </w:ins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10B50D75" w:rsidR="00491C37" w:rsidRPr="009A6D3A" w:rsidRDefault="004A66A8" w:rsidP="00491C37">
            <w:pPr>
              <w:jc w:val="center"/>
              <w:rPr>
                <w:sz w:val="20"/>
              </w:rPr>
            </w:pPr>
            <w:del w:id="264" w:author="Silvija Serikovienė" w:date="2026-03-31T15:37:00Z" w16du:dateUtc="2026-03-31T12:37:00Z">
              <w:r w:rsidRPr="009A6D3A">
                <w:rPr>
                  <w:sz w:val="20"/>
                </w:rPr>
                <w:delText>9</w:delText>
              </w:r>
              <w:r w:rsidR="00491C37" w:rsidRPr="009A6D3A">
                <w:rPr>
                  <w:sz w:val="20"/>
                </w:rPr>
                <w:delText>0</w:delText>
              </w:r>
            </w:del>
            <w:ins w:id="265" w:author="Silvija Serikovienė" w:date="2026-03-31T15:37:00Z" w16du:dateUtc="2026-03-31T12:37:00Z">
              <w:r w:rsidR="00D94B54">
                <w:rPr>
                  <w:sz w:val="20"/>
                </w:rPr>
                <w:t>6</w:t>
              </w:r>
              <w:r w:rsidR="00491C37" w:rsidRPr="009A6D3A">
                <w:rPr>
                  <w:sz w:val="20"/>
                </w:rPr>
                <w:t>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5BC93DB3" w:rsidR="00491C37" w:rsidRPr="009A6D3A" w:rsidRDefault="00491C37" w:rsidP="00491C37">
            <w:pPr>
              <w:jc w:val="center"/>
              <w:rPr>
                <w:sz w:val="20"/>
              </w:rPr>
            </w:pPr>
            <w:del w:id="266" w:author="Silvija Serikovienė" w:date="2026-03-31T15:37:00Z" w16du:dateUtc="2026-03-31T12:37:00Z">
              <w:r w:rsidRPr="009A6D3A">
                <w:rPr>
                  <w:sz w:val="20"/>
                </w:rPr>
                <w:delText>60</w:delText>
              </w:r>
            </w:del>
            <w:ins w:id="267" w:author="Silvija Serikovienė" w:date="2026-03-31T15:37:00Z" w16du:dateUtc="2026-03-31T12:37:00Z">
              <w:r w:rsidR="00D94B54">
                <w:rPr>
                  <w:sz w:val="20"/>
                </w:rPr>
                <w:t>9</w:t>
              </w:r>
              <w:r w:rsidRPr="009A6D3A">
                <w:rPr>
                  <w:sz w:val="20"/>
                </w:rPr>
                <w:t>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C63" w14:textId="5A0FB935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64AFD61B" w:rsidR="00491C37" w:rsidRPr="009A6D3A" w:rsidRDefault="007802C8" w:rsidP="00491C37">
            <w:pPr>
              <w:jc w:val="center"/>
              <w:rPr>
                <w:sz w:val="20"/>
              </w:rPr>
            </w:pPr>
            <w:del w:id="268" w:author="Silvija Serikovienė" w:date="2026-03-31T15:37:00Z" w16du:dateUtc="2026-03-31T12:37:00Z">
              <w:r w:rsidRPr="009A6D3A">
                <w:rPr>
                  <w:sz w:val="20"/>
                </w:rPr>
                <w:delText>9</w:delText>
              </w:r>
              <w:r w:rsidR="00491C37" w:rsidRPr="009A6D3A">
                <w:rPr>
                  <w:sz w:val="20"/>
                </w:rPr>
                <w:delText>0</w:delText>
              </w:r>
            </w:del>
            <w:ins w:id="269" w:author="Silvija Serikovienė" w:date="2026-03-31T15:37:00Z" w16du:dateUtc="2026-03-31T12:37:00Z">
              <w:r w:rsidR="00D94B54">
                <w:rPr>
                  <w:sz w:val="20"/>
                </w:rPr>
                <w:t>56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1EB46515" w:rsidR="00491C37" w:rsidRPr="009A6D3A" w:rsidRDefault="00491C37" w:rsidP="00491C37">
            <w:pPr>
              <w:jc w:val="center"/>
              <w:rPr>
                <w:sz w:val="20"/>
              </w:rPr>
            </w:pPr>
            <w:del w:id="270" w:author="Silvija Serikovienė" w:date="2026-03-31T15:37:00Z" w16du:dateUtc="2026-03-31T12:37:00Z">
              <w:r w:rsidRPr="009A6D3A">
                <w:rPr>
                  <w:sz w:val="20"/>
                </w:rPr>
                <w:delText>60</w:delText>
              </w:r>
            </w:del>
            <w:ins w:id="271" w:author="Silvija Serikovienė" w:date="2026-03-31T15:37:00Z" w16du:dateUtc="2026-03-31T12:37:00Z">
              <w:r w:rsidR="00D94B54">
                <w:rPr>
                  <w:sz w:val="20"/>
                </w:rPr>
                <w:t>90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91C37" w:rsidRPr="009A6D3A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28894" w14:textId="1FB551D4" w:rsidR="00491C37" w:rsidRPr="009A6D3A" w:rsidRDefault="009A6D3A" w:rsidP="00491C37">
            <w:pPr>
              <w:jc w:val="center"/>
              <w:rPr>
                <w:sz w:val="20"/>
              </w:rPr>
            </w:pPr>
            <w:del w:id="272" w:author="Silvija Serikovienė" w:date="2026-03-31T15:37:00Z" w16du:dateUtc="2026-03-31T12:37:00Z">
              <w:r w:rsidRPr="009A6D3A">
                <w:rPr>
                  <w:sz w:val="20"/>
                </w:rPr>
                <w:delText>752</w:delText>
              </w:r>
            </w:del>
            <w:ins w:id="273" w:author="Silvija Serikovienė" w:date="2026-03-31T15:37:00Z" w16du:dateUtc="2026-03-31T12:37:00Z">
              <w:r w:rsidR="00D94B54">
                <w:rPr>
                  <w:sz w:val="20"/>
                </w:rPr>
                <w:t>742</w:t>
              </w:r>
            </w:ins>
          </w:p>
        </w:tc>
      </w:tr>
      <w:tr w:rsidR="009E2CD5" w:rsidRPr="001D19D8" w14:paraId="47348F7D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1EC7D3C0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197D0698" w:rsidR="00491C37" w:rsidRPr="00DA1124" w:rsidRDefault="00491C37" w:rsidP="00491C37">
            <w:pPr>
              <w:jc w:val="center"/>
              <w:rPr>
                <w:sz w:val="20"/>
              </w:rPr>
            </w:pPr>
            <w:del w:id="274" w:author="Silvija Serikovienė" w:date="2026-03-31T15:37:00Z" w16du:dateUtc="2026-03-31T12:37:00Z">
              <w:r w:rsidRPr="00DA1124">
                <w:rPr>
                  <w:sz w:val="20"/>
                </w:rPr>
                <w:delText>168</w:delText>
              </w:r>
            </w:del>
            <w:ins w:id="275" w:author="Silvija Serikovienė" w:date="2026-03-31T15:37:00Z" w16du:dateUtc="2026-03-31T12:37:00Z">
              <w:r w:rsidRPr="00DA1124">
                <w:rPr>
                  <w:sz w:val="20"/>
                </w:rPr>
                <w:t>1</w:t>
              </w:r>
              <w:r w:rsidR="00D94B54">
                <w:rPr>
                  <w:sz w:val="20"/>
                </w:rPr>
                <w:t>5</w:t>
              </w:r>
              <w:r w:rsidRPr="00DA1124">
                <w:rPr>
                  <w:sz w:val="20"/>
                </w:rPr>
                <w:t>6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5DA497B4" w:rsidR="00491C37" w:rsidRPr="00DA1124" w:rsidRDefault="00491C37" w:rsidP="00491C37">
            <w:pPr>
              <w:jc w:val="center"/>
              <w:rPr>
                <w:sz w:val="20"/>
              </w:rPr>
            </w:pPr>
            <w:del w:id="276" w:author="Silvija Serikovienė" w:date="2026-03-31T15:37:00Z" w16du:dateUtc="2026-03-31T12:37:00Z">
              <w:r w:rsidRPr="00DA1124">
                <w:rPr>
                  <w:sz w:val="20"/>
                </w:rPr>
                <w:delText>180</w:delText>
              </w:r>
            </w:del>
            <w:ins w:id="277" w:author="Silvija Serikovienė" w:date="2026-03-31T15:37:00Z" w16du:dateUtc="2026-03-31T12:37:00Z">
              <w:r w:rsidR="00D94B54">
                <w:rPr>
                  <w:sz w:val="20"/>
                </w:rPr>
                <w:t>168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36C9AB9D" w:rsidR="00491C37" w:rsidRPr="001D19D8" w:rsidRDefault="00491C37" w:rsidP="00491C37">
            <w:pPr>
              <w:jc w:val="center"/>
              <w:rPr>
                <w:sz w:val="20"/>
              </w:rPr>
            </w:pPr>
            <w:del w:id="278" w:author="Silvija Serikovienė" w:date="2026-03-31T15:37:00Z" w16du:dateUtc="2026-03-31T12:37:00Z">
              <w:r w:rsidRPr="001D19D8">
                <w:rPr>
                  <w:sz w:val="20"/>
                </w:rPr>
                <w:delText>708</w:delText>
              </w:r>
            </w:del>
            <w:ins w:id="279" w:author="Silvija Serikovienė" w:date="2026-03-31T15:37:00Z" w16du:dateUtc="2026-03-31T12:37:00Z">
              <w:r w:rsidR="00D94B54">
                <w:rPr>
                  <w:sz w:val="20"/>
                </w:rPr>
                <w:t>684</w:t>
              </w:r>
            </w:ins>
          </w:p>
        </w:tc>
      </w:tr>
      <w:tr w:rsidR="009E2CD5" w:rsidRPr="001D19D8" w14:paraId="3CE25FB5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91C37" w:rsidRPr="004C5978" w:rsidRDefault="00491C37" w:rsidP="00491C37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202F3727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91C37" w:rsidRPr="004C597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D43F04F" w:rsidR="00491C37" w:rsidRPr="00DA1124" w:rsidRDefault="00491C37" w:rsidP="00491C37">
            <w:pPr>
              <w:jc w:val="center"/>
              <w:rPr>
                <w:sz w:val="20"/>
              </w:rPr>
            </w:pPr>
            <w:del w:id="280" w:author="Silvija Serikovienė" w:date="2026-03-31T15:37:00Z" w16du:dateUtc="2026-03-31T12:37:00Z">
              <w:r w:rsidRPr="00DA1124">
                <w:rPr>
                  <w:sz w:val="20"/>
                </w:rPr>
                <w:delText>168</w:delText>
              </w:r>
            </w:del>
            <w:ins w:id="281" w:author="Silvija Serikovienė" w:date="2026-03-31T15:37:00Z" w16du:dateUtc="2026-03-31T12:37:00Z">
              <w:r w:rsidRPr="00DA1124">
                <w:rPr>
                  <w:sz w:val="20"/>
                </w:rPr>
                <w:t>1</w:t>
              </w:r>
              <w:r w:rsidR="00D94B54">
                <w:rPr>
                  <w:sz w:val="20"/>
                </w:rPr>
                <w:t>56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3DEB3456" w:rsidR="00491C37" w:rsidRPr="00DA1124" w:rsidRDefault="00491C37" w:rsidP="00491C37">
            <w:pPr>
              <w:jc w:val="center"/>
              <w:rPr>
                <w:sz w:val="20"/>
              </w:rPr>
            </w:pPr>
            <w:del w:id="282" w:author="Silvija Serikovienė" w:date="2026-03-31T15:37:00Z" w16du:dateUtc="2026-03-31T12:37:00Z">
              <w:r w:rsidRPr="00DA1124">
                <w:rPr>
                  <w:sz w:val="20"/>
                </w:rPr>
                <w:delText>180</w:delText>
              </w:r>
            </w:del>
            <w:ins w:id="283" w:author="Silvija Serikovienė" w:date="2026-03-31T15:37:00Z" w16du:dateUtc="2026-03-31T12:37:00Z">
              <w:r w:rsidRPr="00DA1124">
                <w:rPr>
                  <w:sz w:val="20"/>
                </w:rPr>
                <w:t>1</w:t>
              </w:r>
              <w:r w:rsidR="00D94B54">
                <w:rPr>
                  <w:sz w:val="20"/>
                </w:rPr>
                <w:t>68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033B7DE4" w:rsidR="00491C37" w:rsidRPr="001D19D8" w:rsidRDefault="00491C37" w:rsidP="00491C37">
            <w:pPr>
              <w:jc w:val="center"/>
              <w:rPr>
                <w:sz w:val="20"/>
              </w:rPr>
            </w:pPr>
            <w:del w:id="284" w:author="Silvija Serikovienė" w:date="2026-03-31T15:37:00Z" w16du:dateUtc="2026-03-31T12:37:00Z">
              <w:r w:rsidRPr="001D19D8">
                <w:rPr>
                  <w:sz w:val="20"/>
                </w:rPr>
                <w:delText>708</w:delText>
              </w:r>
            </w:del>
            <w:ins w:id="285" w:author="Silvija Serikovienė" w:date="2026-03-31T15:37:00Z" w16du:dateUtc="2026-03-31T12:37:00Z">
              <w:r w:rsidR="00D94B54">
                <w:rPr>
                  <w:sz w:val="20"/>
                </w:rPr>
                <w:t>684</w:t>
              </w:r>
            </w:ins>
          </w:p>
        </w:tc>
      </w:tr>
      <w:tr w:rsidR="009E2CD5" w:rsidRPr="001D19D8" w14:paraId="762B455E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EB53C" w14:textId="77777777" w:rsidR="007B126E" w:rsidRDefault="00491C37" w:rsidP="00491C37">
            <w:pPr>
              <w:jc w:val="center"/>
              <w:rPr>
                <w:ins w:id="286" w:author="Silvija Serikovienė" w:date="2026-03-31T15:37:00Z" w16du:dateUtc="2026-03-31T12:37:00Z"/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„Minties“ </w:t>
            </w:r>
            <w:ins w:id="287" w:author="Silvija Serikovienė" w:date="2026-03-31T15:37:00Z" w16du:dateUtc="2026-03-31T12:37:00Z">
              <w:r w:rsidR="007B126E">
                <w:rPr>
                  <w:sz w:val="18"/>
                  <w:szCs w:val="18"/>
                </w:rPr>
                <w:t>inžinerijos</w:t>
              </w:r>
            </w:ins>
          </w:p>
          <w:p w14:paraId="3B385105" w14:textId="66F2D0BC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gimnazija</w:t>
            </w:r>
          </w:p>
          <w:p w14:paraId="578027FA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F12EDFB" w:rsidR="00491C37" w:rsidRPr="00DA1124" w:rsidRDefault="007B126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668" w14:textId="2786F2A7" w:rsidR="00491C37" w:rsidRPr="00DA1124" w:rsidRDefault="00491C37" w:rsidP="00491C37">
            <w:pPr>
              <w:jc w:val="center"/>
              <w:rPr>
                <w:sz w:val="20"/>
              </w:rPr>
            </w:pPr>
            <w:del w:id="288" w:author="Silvija Serikovienė" w:date="2026-03-31T15:37:00Z" w16du:dateUtc="2026-03-31T12:37:00Z">
              <w:r w:rsidRPr="00DA1124">
                <w:rPr>
                  <w:sz w:val="20"/>
                </w:rPr>
                <w:delText>6</w:delText>
              </w:r>
            </w:del>
            <w:ins w:id="289" w:author="Silvija Serikovienė" w:date="2026-03-31T15:37:00Z" w16du:dateUtc="2026-03-31T12:37:00Z">
              <w:r w:rsidR="00D94B54">
                <w:rPr>
                  <w:sz w:val="20"/>
                </w:rPr>
                <w:t>5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2D9C0280" w:rsidR="00491C37" w:rsidRPr="007B126E" w:rsidRDefault="00491C37" w:rsidP="00491C37">
            <w:pPr>
              <w:jc w:val="center"/>
              <w:rPr>
                <w:sz w:val="20"/>
              </w:rPr>
            </w:pPr>
            <w:del w:id="290" w:author="Silvija Serikovienė" w:date="2026-03-31T15:37:00Z" w16du:dateUtc="2026-03-31T12:37:00Z">
              <w:r w:rsidRPr="00DA1124">
                <w:rPr>
                  <w:sz w:val="20"/>
                </w:rPr>
                <w:delText>4</w:delText>
              </w:r>
            </w:del>
            <w:ins w:id="291" w:author="Silvija Serikovienė" w:date="2026-03-31T15:37:00Z" w16du:dateUtc="2026-03-31T12:37:00Z">
              <w:r w:rsidR="00D94B54" w:rsidRPr="007B126E">
                <w:rPr>
                  <w:sz w:val="20"/>
                </w:rPr>
                <w:t>5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91C37" w:rsidRPr="00DA1124" w:rsidRDefault="00491C37" w:rsidP="00491C37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098" w14:textId="32A248D7" w:rsidR="00491C37" w:rsidRPr="001D19D8" w:rsidRDefault="007B126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7523F2AC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22BEA1C4" w:rsidR="00491C37" w:rsidRPr="00DA1124" w:rsidRDefault="00491C37" w:rsidP="00491C37">
            <w:pPr>
              <w:jc w:val="center"/>
              <w:rPr>
                <w:sz w:val="20"/>
              </w:rPr>
            </w:pPr>
            <w:del w:id="292" w:author="Silvija Serikovienė" w:date="2026-03-31T15:37:00Z" w16du:dateUtc="2026-03-31T12:37:00Z">
              <w:r w:rsidRPr="00DA1124">
                <w:rPr>
                  <w:sz w:val="20"/>
                </w:rPr>
                <w:delText>168</w:delText>
              </w:r>
            </w:del>
            <w:ins w:id="293" w:author="Silvija Serikovienė" w:date="2026-03-31T15:37:00Z" w16du:dateUtc="2026-03-31T12:37:00Z">
              <w:r w:rsidR="007B126E">
                <w:rPr>
                  <w:sz w:val="20"/>
                </w:rPr>
                <w:t>156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D60" w14:textId="2132EC43" w:rsidR="00491C37" w:rsidRPr="00DA1124" w:rsidRDefault="00491C37" w:rsidP="00491C37">
            <w:pPr>
              <w:jc w:val="center"/>
              <w:rPr>
                <w:sz w:val="20"/>
              </w:rPr>
            </w:pPr>
            <w:del w:id="294" w:author="Silvija Serikovienė" w:date="2026-03-31T15:37:00Z" w16du:dateUtc="2026-03-31T12:37:00Z">
              <w:r w:rsidRPr="00DA1124">
                <w:rPr>
                  <w:sz w:val="20"/>
                </w:rPr>
                <w:delText>180</w:delText>
              </w:r>
            </w:del>
            <w:ins w:id="295" w:author="Silvija Serikovienė" w:date="2026-03-31T15:37:00Z" w16du:dateUtc="2026-03-31T12:37:00Z">
              <w:r w:rsidR="00D94B54">
                <w:rPr>
                  <w:sz w:val="20"/>
                </w:rPr>
                <w:t>140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2DCB247C" w:rsidR="00491C37" w:rsidRPr="007B126E" w:rsidRDefault="00491C37" w:rsidP="00491C37">
            <w:pPr>
              <w:jc w:val="center"/>
              <w:rPr>
                <w:sz w:val="20"/>
              </w:rPr>
            </w:pPr>
            <w:del w:id="296" w:author="Silvija Serikovienė" w:date="2026-03-31T15:37:00Z" w16du:dateUtc="2026-03-31T12:37:00Z">
              <w:r>
                <w:rPr>
                  <w:sz w:val="20"/>
                </w:rPr>
                <w:delText>120</w:delText>
              </w:r>
            </w:del>
            <w:ins w:id="297" w:author="Silvija Serikovienė" w:date="2026-03-31T15:37:00Z" w16du:dateUtc="2026-03-31T12:37:00Z">
              <w:r w:rsidRPr="007B126E">
                <w:rPr>
                  <w:sz w:val="20"/>
                </w:rPr>
                <w:t>1</w:t>
              </w:r>
              <w:r w:rsidR="00D94B54" w:rsidRPr="007B126E">
                <w:rPr>
                  <w:sz w:val="20"/>
                </w:rPr>
                <w:t>5</w:t>
              </w:r>
              <w:r w:rsidRPr="007B126E">
                <w:rPr>
                  <w:sz w:val="20"/>
                </w:rPr>
                <w:t>0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91C37" w:rsidRPr="00DA1124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091BE" w14:textId="5FD77D9F" w:rsidR="00491C37" w:rsidRPr="001D19D8" w:rsidRDefault="00491C37" w:rsidP="00491C37">
            <w:pPr>
              <w:jc w:val="center"/>
              <w:rPr>
                <w:sz w:val="20"/>
              </w:rPr>
            </w:pPr>
            <w:del w:id="298" w:author="Silvija Serikovienė" w:date="2026-03-31T15:37:00Z" w16du:dateUtc="2026-03-31T12:37:00Z">
              <w:r w:rsidRPr="001D19D8">
                <w:rPr>
                  <w:sz w:val="20"/>
                </w:rPr>
                <w:delText>588</w:delText>
              </w:r>
            </w:del>
            <w:ins w:id="299" w:author="Silvija Serikovienė" w:date="2026-03-31T15:37:00Z" w16du:dateUtc="2026-03-31T12:37:00Z">
              <w:r w:rsidR="007B126E">
                <w:rPr>
                  <w:sz w:val="20"/>
                </w:rPr>
                <w:t>566</w:t>
              </w:r>
            </w:ins>
          </w:p>
        </w:tc>
      </w:tr>
      <w:tr w:rsidR="009E2CD5" w:rsidRPr="001D19D8" w14:paraId="57194941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91C37" w:rsidRDefault="00491C37" w:rsidP="00DD75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91C37" w:rsidRPr="0004733A" w:rsidRDefault="00491C37" w:rsidP="00027EEE">
            <w:pPr>
              <w:jc w:val="center"/>
              <w:rPr>
                <w:sz w:val="18"/>
                <w:szCs w:val="18"/>
              </w:rPr>
            </w:pPr>
            <w:r w:rsidRPr="0004733A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91C37" w:rsidRPr="0004733A" w:rsidRDefault="00491C37" w:rsidP="00DD75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91C37" w:rsidRPr="0004733A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91C37" w:rsidRPr="0004733A" w:rsidRDefault="00491C37" w:rsidP="00491C37">
            <w:pPr>
              <w:jc w:val="center"/>
              <w:rPr>
                <w:b/>
                <w:strike/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6D606956" w:rsidR="00491C37" w:rsidRPr="0004733A" w:rsidRDefault="0004733A" w:rsidP="00491C37">
            <w:pPr>
              <w:jc w:val="center"/>
              <w:rPr>
                <w:sz w:val="20"/>
              </w:rPr>
            </w:pPr>
            <w:del w:id="300" w:author="Silvija Serikovienė" w:date="2026-03-31T15:37:00Z" w16du:dateUtc="2026-03-31T12:37:00Z">
              <w:r w:rsidRPr="0004733A">
                <w:rPr>
                  <w:sz w:val="20"/>
                </w:rPr>
                <w:delText>2</w:delText>
              </w:r>
            </w:del>
            <w:ins w:id="301" w:author="Silvija Serikovienė" w:date="2026-03-31T15:37:00Z" w16du:dateUtc="2026-03-31T12:37:00Z">
              <w:r w:rsidR="002D67D2">
                <w:rPr>
                  <w:sz w:val="20"/>
                </w:rPr>
                <w:t>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91C37" w:rsidRPr="00F51FF9" w:rsidRDefault="00491C37" w:rsidP="00491C37">
            <w:pPr>
              <w:jc w:val="center"/>
              <w:rPr>
                <w:sz w:val="20"/>
              </w:rPr>
            </w:pPr>
            <w:r w:rsidRPr="00F51FF9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3D003BFE" w:rsidR="00491C37" w:rsidRPr="0004733A" w:rsidRDefault="00491C37" w:rsidP="00491C37">
            <w:pPr>
              <w:jc w:val="center"/>
              <w:rPr>
                <w:sz w:val="20"/>
              </w:rPr>
            </w:pPr>
            <w:del w:id="302" w:author="Silvija Serikovienė" w:date="2026-03-31T15:37:00Z" w16du:dateUtc="2026-03-31T12:37:00Z">
              <w:r w:rsidRPr="0004733A">
                <w:rPr>
                  <w:sz w:val="20"/>
                </w:rPr>
                <w:delText>1</w:delText>
              </w:r>
            </w:del>
            <w:ins w:id="303" w:author="Silvija Serikovienė" w:date="2026-03-31T15:37:00Z" w16du:dateUtc="2026-03-31T12:37:00Z">
              <w:r w:rsidR="002D67D2">
                <w:rPr>
                  <w:sz w:val="20"/>
                </w:rPr>
                <w:t>2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6D949932" w:rsidR="00491C37" w:rsidRPr="0004733A" w:rsidRDefault="0004733A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91C37" w:rsidRPr="0004733A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7523CB4B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91C37" w:rsidRPr="0004733A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2CAEBA5B" w:rsidR="00491C37" w:rsidRPr="0004733A" w:rsidRDefault="0004733A" w:rsidP="00491C37">
            <w:pPr>
              <w:jc w:val="center"/>
              <w:rPr>
                <w:sz w:val="20"/>
              </w:rPr>
            </w:pPr>
            <w:del w:id="304" w:author="Silvija Serikovienė" w:date="2026-03-31T15:37:00Z" w16du:dateUtc="2026-03-31T12:37:00Z">
              <w:r w:rsidRPr="0004733A">
                <w:rPr>
                  <w:sz w:val="20"/>
                </w:rPr>
                <w:delText>60</w:delText>
              </w:r>
            </w:del>
            <w:ins w:id="305" w:author="Silvija Serikovienė" w:date="2026-03-31T15:37:00Z" w16du:dateUtc="2026-03-31T12:37:00Z">
              <w:r w:rsidR="002D67D2">
                <w:rPr>
                  <w:sz w:val="20"/>
                </w:rPr>
                <w:t>3</w:t>
              </w:r>
              <w:r w:rsidRPr="0004733A">
                <w:rPr>
                  <w:sz w:val="20"/>
                </w:rPr>
                <w:t>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4797B48C" w:rsidR="00491C37" w:rsidRPr="00F51FF9" w:rsidRDefault="009C43A3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49040AB2" w:rsidR="00491C37" w:rsidRPr="0004733A" w:rsidRDefault="00491C37" w:rsidP="00491C37">
            <w:pPr>
              <w:jc w:val="center"/>
              <w:rPr>
                <w:sz w:val="20"/>
              </w:rPr>
            </w:pPr>
            <w:del w:id="306" w:author="Silvija Serikovienė" w:date="2026-03-31T15:37:00Z" w16du:dateUtc="2026-03-31T12:37:00Z">
              <w:r w:rsidRPr="0004733A">
                <w:rPr>
                  <w:sz w:val="20"/>
                </w:rPr>
                <w:delText>30</w:delText>
              </w:r>
            </w:del>
            <w:ins w:id="307" w:author="Silvija Serikovienė" w:date="2026-03-31T15:37:00Z" w16du:dateUtc="2026-03-31T12:37:00Z">
              <w:r w:rsidR="002D67D2">
                <w:rPr>
                  <w:sz w:val="20"/>
                </w:rPr>
                <w:t>60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078A1348" w:rsidR="00491C37" w:rsidRPr="0004733A" w:rsidRDefault="0004733A" w:rsidP="0004733A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91C37" w:rsidRPr="0004733A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4591DB4C" w:rsidR="00491C37" w:rsidRPr="0004733A" w:rsidRDefault="009C43A3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 w:rsidR="009E2CD5" w:rsidRPr="001D19D8" w14:paraId="778AA9CE" w14:textId="77777777" w:rsidTr="009E2CD5">
        <w:trPr>
          <w:trHeight w:val="220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6660028C" w:rsidR="00491C37" w:rsidRDefault="00DD75F3" w:rsidP="00491C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18. 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3B1B3099" w:rsidR="00491C37" w:rsidRPr="00DD75F3" w:rsidRDefault="00DD75F3" w:rsidP="00027EEE">
            <w:pPr>
              <w:jc w:val="center"/>
              <w:rPr>
                <w:sz w:val="18"/>
                <w:szCs w:val="18"/>
              </w:rPr>
            </w:pPr>
            <w:r w:rsidRPr="00DD75F3">
              <w:rPr>
                <w:sz w:val="18"/>
                <w:szCs w:val="18"/>
              </w:rPr>
              <w:t xml:space="preserve">Suaugusiųjų </w:t>
            </w:r>
            <w:del w:id="308" w:author="Silvija Serikovienė" w:date="2026-03-31T15:37:00Z" w16du:dateUtc="2026-03-31T12:37:00Z">
              <w:r w:rsidRPr="00DD75F3">
                <w:rPr>
                  <w:sz w:val="18"/>
                  <w:szCs w:val="18"/>
                </w:rPr>
                <w:delText xml:space="preserve">ir jaunimo </w:delText>
              </w:r>
            </w:del>
            <w:r w:rsidRPr="00DD75F3">
              <w:rPr>
                <w:sz w:val="18"/>
                <w:szCs w:val="18"/>
              </w:rPr>
              <w:t>mokymo centras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229ED17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 xml:space="preserve">Suaugusiųjų </w:t>
            </w:r>
          </w:p>
          <w:p w14:paraId="11167D89" w14:textId="2BC41980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1A5A" w14:textId="429A0FDE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4B1" w14:textId="794ABF8C" w:rsidR="00491C37" w:rsidRPr="00DD75F3" w:rsidRDefault="000C249D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199E50BD" w14:textId="77777777" w:rsidTr="009E2CD5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747" w14:textId="2B5F953C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59CF" w14:textId="77A242CA" w:rsidR="00491C37" w:rsidRPr="00DD75F3" w:rsidRDefault="000C249D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180</w:t>
            </w:r>
          </w:p>
        </w:tc>
      </w:tr>
      <w:tr w:rsidR="00A7136C" w:rsidRPr="001D19D8" w14:paraId="1524B5C3" w14:textId="77777777" w:rsidTr="001C5703">
        <w:trPr>
          <w:trHeight w:val="3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6F5B84" w:rsidRDefault="006F5B84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6F5B84" w:rsidRPr="00B1605F" w:rsidRDefault="006F5B84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54C3410" w14:textId="77777777" w:rsidR="006F5B84" w:rsidRPr="00DD75F3" w:rsidRDefault="006F5B84" w:rsidP="00491C37">
            <w:pPr>
              <w:jc w:val="center"/>
              <w:rPr>
                <w:del w:id="309" w:author="Silvija Serikovienė" w:date="2026-03-31T15:37:00Z" w16du:dateUtc="2026-03-31T12:37:00Z"/>
                <w:i/>
                <w:sz w:val="18"/>
                <w:szCs w:val="18"/>
              </w:rPr>
            </w:pPr>
            <w:del w:id="310" w:author="Silvija Serikovienė" w:date="2026-03-31T15:37:00Z" w16du:dateUtc="2026-03-31T12:37:00Z">
              <w:r w:rsidRPr="00DD75F3">
                <w:rPr>
                  <w:i/>
                  <w:sz w:val="18"/>
                  <w:szCs w:val="18"/>
                </w:rPr>
                <w:delText>Panevėžio kalėjimo</w:delText>
              </w:r>
            </w:del>
          </w:p>
          <w:p w14:paraId="25314EE6" w14:textId="76C455DB" w:rsidR="006F5B84" w:rsidRPr="00DD75F3" w:rsidRDefault="001C5703" w:rsidP="00491C37">
            <w:pPr>
              <w:jc w:val="center"/>
              <w:rPr>
                <w:ins w:id="311" w:author="Silvija Serikovienė" w:date="2026-03-31T15:37:00Z" w16du:dateUtc="2026-03-31T12:37:00Z"/>
                <w:i/>
                <w:sz w:val="18"/>
                <w:szCs w:val="18"/>
              </w:rPr>
            </w:pPr>
            <w:ins w:id="312" w:author="Silvija Serikovienė" w:date="2026-03-31T15:37:00Z" w16du:dateUtc="2026-03-31T12:37:00Z">
              <w:r>
                <w:rPr>
                  <w:i/>
                  <w:sz w:val="18"/>
                  <w:szCs w:val="18"/>
                </w:rPr>
                <w:t>Skyriuje</w:t>
              </w:r>
            </w:ins>
          </w:p>
          <w:p w14:paraId="6FAC8D64" w14:textId="3F14064D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2E3" w14:textId="77777777" w:rsidR="006F5B84" w:rsidRPr="00DD75F3" w:rsidRDefault="006F5B84" w:rsidP="00491C37">
            <w:pPr>
              <w:jc w:val="center"/>
              <w:rPr>
                <w:del w:id="313" w:author="Silvija Serikovienė" w:date="2026-03-31T15:37:00Z" w16du:dateUtc="2026-03-31T12:37:00Z"/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3468F248" w14:textId="651EA439" w:rsidR="006F5B84" w:rsidRPr="00DD75F3" w:rsidRDefault="006F5B84" w:rsidP="001C5703">
            <w:pPr>
              <w:jc w:val="center"/>
              <w:rPr>
                <w:sz w:val="20"/>
              </w:rPr>
            </w:pPr>
            <w:del w:id="314" w:author="Silvija Serikovienė" w:date="2026-03-31T15:37:00Z" w16du:dateUtc="2026-03-31T12:37:00Z">
              <w:r w:rsidRPr="00DD75F3">
                <w:rPr>
                  <w:sz w:val="16"/>
                  <w:szCs w:val="16"/>
                </w:rPr>
                <w:delText>jungtinė (1–4 kl.)</w:delText>
              </w:r>
            </w:del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9D2C" w14:textId="77777777" w:rsidR="006F5B84" w:rsidRPr="00DD75F3" w:rsidRDefault="006F5B84" w:rsidP="0019338E">
            <w:pPr>
              <w:jc w:val="center"/>
              <w:rPr>
                <w:del w:id="315" w:author="Silvija Serikovienė" w:date="2026-03-31T15:37:00Z" w16du:dateUtc="2026-03-31T12:37:00Z"/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23089874" w14:textId="638F0DAD" w:rsidR="006F5B84" w:rsidRPr="00DD75F3" w:rsidRDefault="006F5B84" w:rsidP="001C5703">
            <w:pPr>
              <w:jc w:val="center"/>
              <w:rPr>
                <w:sz w:val="20"/>
              </w:rPr>
            </w:pPr>
            <w:del w:id="316" w:author="Silvija Serikovienė" w:date="2026-03-31T15:37:00Z" w16du:dateUtc="2026-03-31T12:37:00Z">
              <w:r w:rsidRPr="00DD75F3">
                <w:rPr>
                  <w:sz w:val="16"/>
                  <w:szCs w:val="16"/>
                </w:rPr>
                <w:delText>jungtinė (5–6 kl.)</w:delText>
              </w:r>
            </w:del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B526" w14:textId="77777777" w:rsidR="006F5B84" w:rsidRPr="00DD75F3" w:rsidRDefault="006F5B84" w:rsidP="0019338E">
            <w:pPr>
              <w:jc w:val="center"/>
              <w:rPr>
                <w:del w:id="317" w:author="Silvija Serikovienė" w:date="2026-03-31T15:37:00Z" w16du:dateUtc="2026-03-31T12:37:00Z"/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589C810B" w14:textId="020C8011" w:rsidR="006F5B84" w:rsidRPr="00DD75F3" w:rsidRDefault="006F5B84" w:rsidP="001C5703">
            <w:pPr>
              <w:jc w:val="center"/>
              <w:rPr>
                <w:sz w:val="20"/>
              </w:rPr>
            </w:pPr>
            <w:del w:id="318" w:author="Silvija Serikovienė" w:date="2026-03-31T15:37:00Z" w16du:dateUtc="2026-03-31T12:37:00Z">
              <w:r w:rsidRPr="00DD75F3">
                <w:rPr>
                  <w:sz w:val="16"/>
                  <w:szCs w:val="16"/>
                </w:rPr>
                <w:delText>jungtinė (7–8 kl.)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22FB" w14:textId="77777777" w:rsidR="006F5B84" w:rsidRPr="00DD75F3" w:rsidRDefault="006F5B84" w:rsidP="006F5B84">
            <w:pPr>
              <w:jc w:val="center"/>
              <w:rPr>
                <w:del w:id="319" w:author="Silvija Serikovienė" w:date="2026-03-31T15:37:00Z" w16du:dateUtc="2026-03-31T12:37:00Z"/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3DDB3AB4" w14:textId="3499B3F7" w:rsidR="006F5B84" w:rsidRPr="00DD75F3" w:rsidRDefault="006F5B84" w:rsidP="001C5703">
            <w:pPr>
              <w:jc w:val="center"/>
              <w:rPr>
                <w:sz w:val="20"/>
              </w:rPr>
            </w:pPr>
            <w:del w:id="320" w:author="Silvija Serikovienė" w:date="2026-03-31T15:37:00Z" w16du:dateUtc="2026-03-31T12:37:00Z">
              <w:r w:rsidRPr="00DD75F3">
                <w:rPr>
                  <w:sz w:val="16"/>
                  <w:szCs w:val="16"/>
                </w:rPr>
                <w:delText>jungtinė (I–II kl.)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2F4" w14:textId="6282A9C4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</w:tr>
      <w:tr w:rsidR="00A7136C" w:rsidRPr="001D19D8" w14:paraId="77F65C6D" w14:textId="77777777" w:rsidTr="001C5703">
        <w:trPr>
          <w:trHeight w:val="524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6F5B84" w:rsidRDefault="006F5B84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6F5B84" w:rsidRPr="00B1605F" w:rsidRDefault="006F5B84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5559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  <w:p w14:paraId="11629213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  <w:p w14:paraId="4D65292C" w14:textId="0D8AAAFD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609DFE7A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3596E410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79399" w14:textId="7EF3AD7D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120</w:t>
            </w:r>
          </w:p>
        </w:tc>
      </w:tr>
      <w:tr w:rsidR="00A56E4F" w:rsidRPr="001D19D8" w14:paraId="162F08BA" w14:textId="77777777" w:rsidTr="00EB56B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31BA4B92" w:rsidR="00A56E4F" w:rsidRDefault="00A56E4F" w:rsidP="00A56E4F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D96BC" w14:textId="77777777" w:rsidR="00A56E4F" w:rsidRPr="004502A7" w:rsidRDefault="00A56E4F" w:rsidP="00A56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Pr="004502A7">
              <w:rPr>
                <w:sz w:val="18"/>
                <w:szCs w:val="18"/>
              </w:rPr>
              <w:t>viesos“ ugdymo centras</w:t>
            </w:r>
          </w:p>
          <w:p w14:paraId="1640EE1E" w14:textId="77777777" w:rsidR="00A56E4F" w:rsidRPr="004502A7" w:rsidRDefault="00A56E4F" w:rsidP="00A56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5F4FDEF8" w:rsidR="00A56E4F" w:rsidRPr="004502A7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64CD" w14:textId="77777777" w:rsidR="00AF05EE" w:rsidRPr="00EB56B5" w:rsidRDefault="00A56E4F" w:rsidP="00A56E4F">
            <w:pPr>
              <w:jc w:val="center"/>
              <w:rPr>
                <w:del w:id="321" w:author="Silvija Serikovienė" w:date="2026-03-31T15:37:00Z" w16du:dateUtc="2026-03-31T12:37:00Z"/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1 </w:t>
            </w:r>
          </w:p>
          <w:p w14:paraId="16758892" w14:textId="482FE2A4" w:rsidR="00A56E4F" w:rsidRPr="00EB56B5" w:rsidRDefault="00A56E4F" w:rsidP="00A56E4F">
            <w:pPr>
              <w:jc w:val="center"/>
              <w:rPr>
                <w:del w:id="322" w:author="Silvija Serikovienė" w:date="2026-03-31T15:37:00Z" w16du:dateUtc="2026-03-31T12:37:00Z"/>
                <w:sz w:val="16"/>
                <w:szCs w:val="16"/>
              </w:rPr>
            </w:pPr>
            <w:del w:id="323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spec.</w:delText>
              </w:r>
            </w:del>
          </w:p>
          <w:p w14:paraId="4BA84E61" w14:textId="0E02435B" w:rsidR="00A56E4F" w:rsidRPr="00EB56B5" w:rsidRDefault="00A56E4F" w:rsidP="002D67D2">
            <w:pPr>
              <w:jc w:val="center"/>
              <w:rPr>
                <w:sz w:val="16"/>
                <w:szCs w:val="16"/>
              </w:rPr>
            </w:pPr>
            <w:del w:id="324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 xml:space="preserve"> kl.</w:delText>
              </w:r>
            </w:del>
          </w:p>
        </w:tc>
        <w:tc>
          <w:tcPr>
            <w:tcW w:w="6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FBB" w14:textId="2AAF2D0C" w:rsidR="00A56E4F" w:rsidRPr="00EB56B5" w:rsidRDefault="00AF05EE" w:rsidP="00A56E4F">
            <w:pPr>
              <w:jc w:val="center"/>
              <w:rPr>
                <w:del w:id="325" w:author="Silvija Serikovienė" w:date="2026-03-31T15:37:00Z" w16du:dateUtc="2026-03-31T12:37:00Z"/>
                <w:sz w:val="16"/>
                <w:szCs w:val="16"/>
              </w:rPr>
            </w:pPr>
            <w:del w:id="326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1</w:delText>
              </w:r>
            </w:del>
          </w:p>
          <w:p w14:paraId="3CBE709C" w14:textId="034722DF" w:rsidR="00A56E4F" w:rsidRPr="00EB56B5" w:rsidRDefault="00A56E4F" w:rsidP="00EB56B5">
            <w:pPr>
              <w:jc w:val="center"/>
              <w:rPr>
                <w:sz w:val="16"/>
                <w:szCs w:val="16"/>
              </w:rPr>
            </w:pPr>
            <w:del w:id="327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lav.</w:delText>
              </w:r>
              <w:r w:rsidR="00AF05EE" w:rsidRPr="00EB56B5">
                <w:rPr>
                  <w:sz w:val="16"/>
                  <w:szCs w:val="16"/>
                </w:rPr>
                <w:delText xml:space="preserve"> kl.  (2</w:delText>
              </w:r>
              <w:r w:rsidR="00EB56B5" w:rsidRPr="00EB56B5">
                <w:rPr>
                  <w:sz w:val="16"/>
                  <w:szCs w:val="16"/>
                </w:rPr>
                <w:delText>/</w:delText>
              </w:r>
              <w:r w:rsidR="00AF05EE" w:rsidRPr="00EB56B5">
                <w:rPr>
                  <w:sz w:val="16"/>
                  <w:szCs w:val="16"/>
                </w:rPr>
                <w:delText>3)</w:delText>
              </w:r>
            </w:del>
            <w:ins w:id="328" w:author="Silvija Serikovienė" w:date="2026-03-31T15:37:00Z" w16du:dateUtc="2026-03-31T12:37:00Z">
              <w:r w:rsidR="002D67D2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15BD" w14:textId="0A22C14A" w:rsidR="00A56E4F" w:rsidRPr="00EB56B5" w:rsidRDefault="002D67D2" w:rsidP="00A56E4F">
            <w:pPr>
              <w:jc w:val="center"/>
              <w:rPr>
                <w:del w:id="329" w:author="Silvija Serikovienė" w:date="2026-03-31T15:37:00Z" w16du:dateUtc="2026-03-31T12:37:00Z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B7D46B3" w14:textId="200E280E" w:rsidR="00AF05EE" w:rsidRPr="00EB56B5" w:rsidRDefault="00AF05EE" w:rsidP="00A56E4F">
            <w:pPr>
              <w:jc w:val="center"/>
              <w:rPr>
                <w:del w:id="330" w:author="Silvija Serikovienė" w:date="2026-03-31T15:37:00Z" w16du:dateUtc="2026-03-31T12:37:00Z"/>
                <w:sz w:val="16"/>
                <w:szCs w:val="16"/>
              </w:rPr>
            </w:pPr>
            <w:del w:id="331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spec. kl.</w:delText>
              </w:r>
            </w:del>
          </w:p>
          <w:p w14:paraId="7878F646" w14:textId="60E3F371" w:rsidR="00A56E4F" w:rsidRPr="00EB56B5" w:rsidRDefault="00AF05EE" w:rsidP="00EB56B5">
            <w:pPr>
              <w:jc w:val="center"/>
              <w:rPr>
                <w:sz w:val="16"/>
                <w:szCs w:val="16"/>
              </w:rPr>
            </w:pPr>
            <w:del w:id="332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(</w:delText>
              </w:r>
              <w:r w:rsidR="00EB56B5" w:rsidRPr="00EB56B5">
                <w:rPr>
                  <w:sz w:val="16"/>
                  <w:szCs w:val="16"/>
                </w:rPr>
                <w:delText>2/3/4</w:delText>
              </w:r>
              <w:r w:rsidRPr="00EB56B5">
                <w:rPr>
                  <w:sz w:val="16"/>
                  <w:szCs w:val="16"/>
                </w:rPr>
                <w:delText>)</w:delText>
              </w:r>
            </w:del>
            <w:r w:rsidR="00A56E4F" w:rsidRPr="00EB56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1293" w14:textId="6D29C615" w:rsidR="00A56E4F" w:rsidRPr="00EB56B5" w:rsidRDefault="002D67D2" w:rsidP="00A56E4F">
            <w:pPr>
              <w:jc w:val="center"/>
              <w:rPr>
                <w:del w:id="333" w:author="Silvija Serikovienė" w:date="2026-03-31T15:37:00Z" w16du:dateUtc="2026-03-31T12:37:00Z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FD24280" w14:textId="6459F980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del w:id="334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spec. kl.</w:delText>
              </w:r>
            </w:del>
            <w:r w:rsidRPr="00EB56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971" w14:textId="7F0D1AEA" w:rsidR="00A56E4F" w:rsidRPr="00EB56B5" w:rsidRDefault="00AF05EE" w:rsidP="00A56E4F">
            <w:pPr>
              <w:jc w:val="center"/>
              <w:rPr>
                <w:del w:id="335" w:author="Silvija Serikovienė" w:date="2026-03-31T15:37:00Z" w16du:dateUtc="2026-03-31T12:37:00Z"/>
                <w:sz w:val="16"/>
                <w:szCs w:val="16"/>
              </w:rPr>
            </w:pPr>
            <w:del w:id="336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1</w:delText>
              </w:r>
            </w:del>
          </w:p>
          <w:p w14:paraId="3647CA44" w14:textId="7FAEF56E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del w:id="337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 xml:space="preserve"> spec. kl.</w:delText>
              </w:r>
            </w:del>
            <w:ins w:id="338" w:author="Silvija Serikovienė" w:date="2026-03-31T15:37:00Z" w16du:dateUtc="2026-03-31T12:37:00Z">
              <w:r w:rsidR="002D67D2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88BC" w14:textId="34CE810A" w:rsidR="00A56E4F" w:rsidRPr="00EB56B5" w:rsidRDefault="00A56E4F" w:rsidP="00A56E4F">
            <w:pPr>
              <w:jc w:val="center"/>
              <w:rPr>
                <w:del w:id="339" w:author="Silvija Serikovienė" w:date="2026-03-31T15:37:00Z" w16du:dateUtc="2026-03-31T12:37:00Z"/>
                <w:sz w:val="16"/>
                <w:szCs w:val="16"/>
              </w:rPr>
            </w:pPr>
          </w:p>
          <w:p w14:paraId="6A3D1957" w14:textId="77777777" w:rsidR="00AF05EE" w:rsidRPr="00EB56B5" w:rsidRDefault="00AF05EE" w:rsidP="00AF05EE">
            <w:pPr>
              <w:jc w:val="center"/>
              <w:rPr>
                <w:del w:id="340" w:author="Silvija Serikovienė" w:date="2026-03-31T15:37:00Z" w16du:dateUtc="2026-03-31T12:37:00Z"/>
                <w:sz w:val="16"/>
                <w:szCs w:val="16"/>
              </w:rPr>
            </w:pPr>
            <w:del w:id="341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 xml:space="preserve">1 </w:delText>
              </w:r>
              <w:r w:rsidR="00A56E4F" w:rsidRPr="00EB56B5">
                <w:rPr>
                  <w:sz w:val="16"/>
                  <w:szCs w:val="16"/>
                </w:rPr>
                <w:delText>spec.</w:delText>
              </w:r>
              <w:r w:rsidRPr="00EB56B5">
                <w:rPr>
                  <w:sz w:val="16"/>
                  <w:szCs w:val="16"/>
                </w:rPr>
                <w:delText xml:space="preserve"> kl./</w:delText>
              </w:r>
              <w:r w:rsidR="00A56E4F" w:rsidRPr="00EB56B5">
                <w:rPr>
                  <w:sz w:val="16"/>
                  <w:szCs w:val="16"/>
                </w:rPr>
                <w:delText xml:space="preserve"> </w:delText>
              </w:r>
            </w:del>
          </w:p>
          <w:p w14:paraId="55BD9DC8" w14:textId="3AADA39F" w:rsidR="00A56E4F" w:rsidRPr="00EB56B5" w:rsidRDefault="00AF05EE" w:rsidP="00AF05EE">
            <w:pPr>
              <w:jc w:val="center"/>
              <w:rPr>
                <w:sz w:val="16"/>
                <w:szCs w:val="16"/>
              </w:rPr>
            </w:pPr>
            <w:del w:id="342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1 lav. kl. (</w:delText>
              </w:r>
              <w:r w:rsidR="00A56E4F" w:rsidRPr="00EB56B5">
                <w:rPr>
                  <w:sz w:val="16"/>
                  <w:szCs w:val="16"/>
                </w:rPr>
                <w:delText>5</w:delText>
              </w:r>
              <w:r w:rsidR="00EB56B5" w:rsidRPr="00EB56B5">
                <w:rPr>
                  <w:sz w:val="16"/>
                  <w:szCs w:val="16"/>
                </w:rPr>
                <w:delText>/</w:delText>
              </w:r>
              <w:r w:rsidRPr="00EB56B5">
                <w:rPr>
                  <w:sz w:val="16"/>
                  <w:szCs w:val="16"/>
                </w:rPr>
                <w:delText>6)</w:delText>
              </w:r>
            </w:del>
            <w:ins w:id="343" w:author="Silvija Serikovienė" w:date="2026-03-31T15:37:00Z" w16du:dateUtc="2026-03-31T12:37:00Z">
              <w:r w:rsidR="002D67D2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BE8" w14:textId="7B1F7CFA" w:rsidR="00A56E4F" w:rsidRPr="00EB56B5" w:rsidRDefault="00AF05EE" w:rsidP="00EB56B5">
            <w:pPr>
              <w:jc w:val="center"/>
              <w:rPr>
                <w:sz w:val="16"/>
                <w:szCs w:val="16"/>
              </w:rPr>
            </w:pPr>
            <w:del w:id="344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 xml:space="preserve"> </w:delText>
              </w:r>
              <w:r w:rsidR="00A56E4F" w:rsidRPr="00EB56B5">
                <w:rPr>
                  <w:sz w:val="16"/>
                  <w:szCs w:val="16"/>
                </w:rPr>
                <w:delText xml:space="preserve">2 </w:delText>
              </w:r>
              <w:r w:rsidRPr="00EB56B5">
                <w:rPr>
                  <w:sz w:val="16"/>
                  <w:szCs w:val="16"/>
                </w:rPr>
                <w:delText>spec. kl. (</w:delText>
              </w:r>
              <w:r w:rsidR="00A56E4F" w:rsidRPr="00EB56B5">
                <w:rPr>
                  <w:sz w:val="16"/>
                  <w:szCs w:val="16"/>
                </w:rPr>
                <w:delText>7</w:delText>
              </w:r>
              <w:r w:rsidR="00EB56B5" w:rsidRPr="00EB56B5">
                <w:rPr>
                  <w:sz w:val="16"/>
                  <w:szCs w:val="16"/>
                </w:rPr>
                <w:delText>/</w:delText>
              </w:r>
              <w:r w:rsidR="00A56E4F" w:rsidRPr="00EB56B5">
                <w:rPr>
                  <w:sz w:val="16"/>
                  <w:szCs w:val="16"/>
                </w:rPr>
                <w:delText>8</w:delText>
              </w:r>
              <w:r w:rsidRPr="00EB56B5">
                <w:rPr>
                  <w:sz w:val="16"/>
                  <w:szCs w:val="16"/>
                </w:rPr>
                <w:delText xml:space="preserve">) </w:delText>
              </w:r>
              <w:r w:rsidR="004658A0">
                <w:rPr>
                  <w:sz w:val="16"/>
                  <w:szCs w:val="16"/>
                </w:rPr>
                <w:delText xml:space="preserve">1 </w:delText>
              </w:r>
              <w:r w:rsidRPr="00EB56B5">
                <w:rPr>
                  <w:sz w:val="16"/>
                  <w:szCs w:val="16"/>
                </w:rPr>
                <w:delText>spec. /</w:delText>
              </w:r>
              <w:r w:rsidR="00A56E4F" w:rsidRPr="00EB56B5">
                <w:rPr>
                  <w:sz w:val="16"/>
                  <w:szCs w:val="16"/>
                </w:rPr>
                <w:delText xml:space="preserve"> 1</w:delText>
              </w:r>
              <w:r w:rsidRPr="00EB56B5">
                <w:rPr>
                  <w:sz w:val="16"/>
                  <w:szCs w:val="16"/>
                </w:rPr>
                <w:delText xml:space="preserve"> lav. kl.</w:delText>
              </w:r>
              <w:r w:rsidR="00A56E4F" w:rsidRPr="00EB56B5">
                <w:rPr>
                  <w:sz w:val="16"/>
                  <w:szCs w:val="16"/>
                </w:rPr>
                <w:delText xml:space="preserve">  </w:delText>
              </w:r>
              <w:r w:rsidRPr="00EB56B5">
                <w:rPr>
                  <w:sz w:val="16"/>
                  <w:szCs w:val="16"/>
                </w:rPr>
                <w:delText>(</w:delText>
              </w:r>
              <w:r w:rsidR="00A56E4F" w:rsidRPr="00EB56B5">
                <w:rPr>
                  <w:sz w:val="16"/>
                  <w:szCs w:val="16"/>
                </w:rPr>
                <w:delText>7/8/10</w:delText>
              </w:r>
              <w:r w:rsidRPr="00EB56B5">
                <w:rPr>
                  <w:sz w:val="16"/>
                  <w:szCs w:val="16"/>
                </w:rPr>
                <w:delText>)</w:delText>
              </w:r>
              <w:r w:rsidR="00A56E4F" w:rsidRPr="00EB56B5">
                <w:rPr>
                  <w:sz w:val="16"/>
                  <w:szCs w:val="16"/>
                </w:rPr>
                <w:delText xml:space="preserve"> </w:delText>
              </w:r>
            </w:del>
            <w:ins w:id="345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t xml:space="preserve"> </w:t>
              </w:r>
              <w:r w:rsidR="002D67D2">
                <w:rPr>
                  <w:sz w:val="16"/>
                  <w:szCs w:val="16"/>
                </w:rPr>
                <w:t>1</w:t>
              </w:r>
              <w:r w:rsidR="00A56E4F" w:rsidRPr="00EB56B5">
                <w:rPr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4E62" w14:textId="07C23586" w:rsidR="00EB56B5" w:rsidRPr="00EB56B5" w:rsidRDefault="00EB56B5" w:rsidP="00EB56B5">
            <w:pPr>
              <w:jc w:val="center"/>
              <w:rPr>
                <w:del w:id="346" w:author="Silvija Serikovienė" w:date="2026-03-31T15:37:00Z" w16du:dateUtc="2026-03-31T12:37:00Z"/>
                <w:sz w:val="16"/>
                <w:szCs w:val="16"/>
              </w:rPr>
            </w:pPr>
            <w:del w:id="347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 xml:space="preserve"> 1</w:delText>
              </w:r>
              <w:r w:rsidR="00A56E4F" w:rsidRPr="00EB56B5">
                <w:rPr>
                  <w:sz w:val="16"/>
                  <w:szCs w:val="16"/>
                </w:rPr>
                <w:delText xml:space="preserve"> lav.</w:delText>
              </w:r>
              <w:r w:rsidRPr="00EB56B5">
                <w:rPr>
                  <w:sz w:val="16"/>
                  <w:szCs w:val="16"/>
                </w:rPr>
                <w:delText xml:space="preserve"> kl. (8/9/10)/</w:delText>
              </w:r>
            </w:del>
          </w:p>
          <w:p w14:paraId="55481EA0" w14:textId="47698191" w:rsidR="00A56E4F" w:rsidRPr="00EB56B5" w:rsidRDefault="00EB56B5" w:rsidP="00EB56B5">
            <w:pPr>
              <w:jc w:val="center"/>
              <w:rPr>
                <w:sz w:val="16"/>
                <w:szCs w:val="16"/>
              </w:rPr>
            </w:pPr>
            <w:del w:id="348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1</w:delText>
              </w:r>
              <w:r w:rsidR="00A56E4F" w:rsidRPr="00EB56B5">
                <w:rPr>
                  <w:sz w:val="16"/>
                  <w:szCs w:val="16"/>
                </w:rPr>
                <w:delText xml:space="preserve"> </w:delText>
              </w:r>
              <w:r w:rsidRPr="00EB56B5">
                <w:rPr>
                  <w:sz w:val="16"/>
                  <w:szCs w:val="16"/>
                </w:rPr>
                <w:delText>lav. kl. (8/10)</w:delText>
              </w:r>
            </w:del>
            <w:ins w:id="349" w:author="Silvija Serikovienė" w:date="2026-03-31T15:37:00Z" w16du:dateUtc="2026-03-31T12:37:00Z">
              <w:r w:rsidR="002D67D2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FBF" w14:textId="77777777" w:rsidR="00EB56B5" w:rsidRPr="00EB56B5" w:rsidRDefault="00EB56B5" w:rsidP="00EB56B5">
            <w:pPr>
              <w:jc w:val="center"/>
              <w:rPr>
                <w:del w:id="350" w:author="Silvija Serikovienė" w:date="2026-03-31T15:37:00Z" w16du:dateUtc="2026-03-31T12:37:00Z"/>
                <w:sz w:val="16"/>
                <w:szCs w:val="16"/>
              </w:rPr>
            </w:pPr>
            <w:del w:id="351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1</w:delText>
              </w:r>
              <w:r w:rsidR="00A56E4F" w:rsidRPr="00EB56B5">
                <w:rPr>
                  <w:sz w:val="16"/>
                  <w:szCs w:val="16"/>
                </w:rPr>
                <w:delText xml:space="preserve"> </w:delText>
              </w:r>
              <w:r w:rsidRPr="00EB56B5">
                <w:rPr>
                  <w:sz w:val="16"/>
                  <w:szCs w:val="16"/>
                </w:rPr>
                <w:delText>lav. kl./</w:delText>
              </w:r>
            </w:del>
          </w:p>
          <w:p w14:paraId="6904E656" w14:textId="77777777" w:rsidR="00EB56B5" w:rsidRPr="00EB56B5" w:rsidRDefault="00A56E4F" w:rsidP="00EB56B5">
            <w:pPr>
              <w:jc w:val="center"/>
              <w:rPr>
                <w:del w:id="352" w:author="Silvija Serikovienė" w:date="2026-03-31T15:37:00Z" w16du:dateUtc="2026-03-31T12:37:00Z"/>
                <w:sz w:val="16"/>
                <w:szCs w:val="16"/>
              </w:rPr>
            </w:pPr>
            <w:del w:id="353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 xml:space="preserve"> 1</w:delText>
              </w:r>
              <w:r w:rsidR="00EB56B5" w:rsidRPr="00EB56B5">
                <w:rPr>
                  <w:sz w:val="16"/>
                  <w:szCs w:val="16"/>
                </w:rPr>
                <w:delText xml:space="preserve"> spec. kl. (</w:delText>
              </w:r>
              <w:r w:rsidRPr="00EB56B5">
                <w:rPr>
                  <w:sz w:val="16"/>
                  <w:szCs w:val="16"/>
                </w:rPr>
                <w:delText>8/9</w:delText>
              </w:r>
              <w:r w:rsidR="00EB56B5" w:rsidRPr="00EB56B5">
                <w:rPr>
                  <w:sz w:val="16"/>
                  <w:szCs w:val="16"/>
                </w:rPr>
                <w:delText xml:space="preserve">)/ </w:delText>
              </w:r>
            </w:del>
          </w:p>
          <w:p w14:paraId="2FFDBEE1" w14:textId="333C5507" w:rsidR="00A56E4F" w:rsidRPr="00EB56B5" w:rsidRDefault="00EB56B5" w:rsidP="00EB56B5">
            <w:pPr>
              <w:jc w:val="center"/>
              <w:rPr>
                <w:sz w:val="16"/>
                <w:szCs w:val="16"/>
              </w:rPr>
            </w:pPr>
            <w:del w:id="354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1 spec. kl.</w:delText>
              </w:r>
              <w:r w:rsidR="00A56E4F" w:rsidRPr="00EB56B5">
                <w:rPr>
                  <w:sz w:val="16"/>
                  <w:szCs w:val="16"/>
                </w:rPr>
                <w:delText xml:space="preserve"> </w:delText>
              </w:r>
              <w:r w:rsidRPr="00EB56B5">
                <w:rPr>
                  <w:sz w:val="16"/>
                  <w:szCs w:val="16"/>
                </w:rPr>
                <w:delText>(</w:delText>
              </w:r>
              <w:r w:rsidR="00A56E4F" w:rsidRPr="00EB56B5">
                <w:rPr>
                  <w:sz w:val="16"/>
                  <w:szCs w:val="16"/>
                </w:rPr>
                <w:delText>9/10</w:delText>
              </w:r>
              <w:r w:rsidRPr="00EB56B5">
                <w:rPr>
                  <w:sz w:val="16"/>
                  <w:szCs w:val="16"/>
                </w:rPr>
                <w:delText>)</w:delText>
              </w:r>
            </w:del>
            <w:ins w:id="355" w:author="Silvija Serikovienė" w:date="2026-03-31T15:37:00Z" w16du:dateUtc="2026-03-31T12:37:00Z">
              <w:r w:rsidR="002D67D2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149" w14:textId="0084BC4C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del w:id="356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1–I/II socialinių įgūdžių ugdymo  kl.</w:delText>
              </w:r>
            </w:del>
            <w:ins w:id="357" w:author="Silvija Serikovienė" w:date="2026-03-31T15:37:00Z" w16du:dateUtc="2026-03-31T12:37:00Z">
              <w:r w:rsidR="002D67D2"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0156C0D3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del w:id="358" w:author="Silvija Serikovienė" w:date="2026-03-31T15:37:00Z" w16du:dateUtc="2026-03-31T12:37:00Z">
              <w:r w:rsidRPr="00EB56B5">
                <w:rPr>
                  <w:sz w:val="16"/>
                  <w:szCs w:val="16"/>
                </w:rPr>
                <w:delText>1–I/II/III socialinių įgūdžių ugdymo kl.</w:delText>
              </w:r>
            </w:del>
            <w:ins w:id="359" w:author="Silvija Serikovienė" w:date="2026-03-31T15:37:00Z" w16du:dateUtc="2026-03-31T12:37:00Z">
              <w:r w:rsidR="002D67D2">
                <w:rPr>
                  <w:sz w:val="16"/>
                  <w:szCs w:val="16"/>
                </w:rPr>
                <w:t>4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6C2950A0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F88" w14:textId="46F89D27" w:rsidR="00A56E4F" w:rsidRPr="00EB56B5" w:rsidRDefault="0002101E" w:rsidP="00A56E4F">
            <w:pPr>
              <w:jc w:val="center"/>
              <w:rPr>
                <w:sz w:val="20"/>
              </w:rPr>
            </w:pPr>
            <w:del w:id="360" w:author="Silvija Serikovienė" w:date="2026-03-31T15:37:00Z" w16du:dateUtc="2026-03-31T12:37:00Z">
              <w:r>
                <w:rPr>
                  <w:sz w:val="20"/>
                </w:rPr>
                <w:delText>18</w:delText>
              </w:r>
            </w:del>
            <w:ins w:id="361" w:author="Silvija Serikovienė" w:date="2026-03-31T15:37:00Z" w16du:dateUtc="2026-03-31T12:37:00Z">
              <w:r w:rsidR="002D67D2">
                <w:rPr>
                  <w:sz w:val="20"/>
                </w:rPr>
                <w:t>20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4E2" w14:textId="4FA1540C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</w:tr>
      <w:tr w:rsidR="00A56E4F" w:rsidRPr="001D19D8" w14:paraId="2F532FC4" w14:textId="77777777" w:rsidTr="00EB56B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3635844A" w:rsidR="00A56E4F" w:rsidRDefault="00A56E4F" w:rsidP="00A56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A56E4F" w:rsidRPr="004502A7" w:rsidRDefault="00A56E4F" w:rsidP="00A56E4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B8EFE" w14:textId="77777777" w:rsidR="00A56E4F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791E116" w14:textId="21B974CD" w:rsidR="00A56E4F" w:rsidRPr="004502A7" w:rsidRDefault="00A56E4F" w:rsidP="00A56E4F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60E9AEA2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81FD" w14:textId="28C759B0" w:rsidR="00A56E4F" w:rsidRPr="00EB56B5" w:rsidRDefault="00A56E4F" w:rsidP="00A56E4F">
            <w:pPr>
              <w:jc w:val="center"/>
              <w:rPr>
                <w:sz w:val="20"/>
              </w:rPr>
            </w:pPr>
            <w:del w:id="362" w:author="Silvija Serikovienė" w:date="2026-03-31T15:37:00Z" w16du:dateUtc="2026-03-31T12:37:00Z">
              <w:r w:rsidRPr="00EB56B5">
                <w:rPr>
                  <w:sz w:val="20"/>
                </w:rPr>
                <w:delText>10</w:delText>
              </w:r>
            </w:del>
            <w:ins w:id="363" w:author="Silvija Serikovienė" w:date="2026-03-31T15:37:00Z" w16du:dateUtc="2026-03-31T12:37:00Z">
              <w:r w:rsidR="002D67D2">
                <w:rPr>
                  <w:sz w:val="20"/>
                </w:rPr>
                <w:t>20</w:t>
              </w:r>
            </w:ins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2E31" w14:textId="658FACC4" w:rsidR="00A56E4F" w:rsidRPr="00EB56B5" w:rsidRDefault="00A56E4F" w:rsidP="00A56E4F">
            <w:pPr>
              <w:jc w:val="center"/>
              <w:rPr>
                <w:sz w:val="20"/>
              </w:rPr>
            </w:pPr>
            <w:del w:id="364" w:author="Silvija Serikovienė" w:date="2026-03-31T15:37:00Z" w16du:dateUtc="2026-03-31T12:37:00Z">
              <w:r w:rsidRPr="00EB56B5">
                <w:rPr>
                  <w:sz w:val="20"/>
                </w:rPr>
                <w:delText>12</w:delText>
              </w:r>
            </w:del>
            <w:ins w:id="365" w:author="Silvija Serikovienė" w:date="2026-03-31T15:37:00Z" w16du:dateUtc="2026-03-31T12:37:00Z">
              <w:r w:rsidR="002D67D2">
                <w:rPr>
                  <w:sz w:val="20"/>
                </w:rPr>
                <w:t>10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FE38" w14:textId="275D49AF" w:rsidR="00A56E4F" w:rsidRPr="00EB56B5" w:rsidRDefault="00A56E4F" w:rsidP="00A56E4F">
            <w:pPr>
              <w:jc w:val="center"/>
              <w:rPr>
                <w:sz w:val="20"/>
              </w:rPr>
            </w:pPr>
            <w:del w:id="366" w:author="Silvija Serikovienė" w:date="2026-03-31T15:37:00Z" w16du:dateUtc="2026-03-31T12:37:00Z">
              <w:r w:rsidRPr="00EB56B5">
                <w:rPr>
                  <w:sz w:val="20"/>
                </w:rPr>
                <w:delText>12</w:delText>
              </w:r>
            </w:del>
            <w:ins w:id="367" w:author="Silvija Serikovienė" w:date="2026-03-31T15:37:00Z" w16du:dateUtc="2026-03-31T12:37:00Z">
              <w:r w:rsidR="002D67D2">
                <w:rPr>
                  <w:sz w:val="20"/>
                </w:rPr>
                <w:t>10</w:t>
              </w:r>
            </w:ins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64DCC457" w:rsidR="00A56E4F" w:rsidRPr="00EB56B5" w:rsidRDefault="00A56E4F" w:rsidP="00A56E4F">
            <w:pPr>
              <w:jc w:val="center"/>
              <w:rPr>
                <w:sz w:val="20"/>
              </w:rPr>
            </w:pPr>
            <w:del w:id="368" w:author="Silvija Serikovienė" w:date="2026-03-31T15:37:00Z" w16du:dateUtc="2026-03-31T12:37:00Z">
              <w:r w:rsidRPr="00EB56B5">
                <w:rPr>
                  <w:sz w:val="20"/>
                </w:rPr>
                <w:delText>12</w:delText>
              </w:r>
            </w:del>
            <w:ins w:id="369" w:author="Silvija Serikovienė" w:date="2026-03-31T15:37:00Z" w16du:dateUtc="2026-03-31T12:37:00Z">
              <w:r w:rsidR="002D67D2">
                <w:rPr>
                  <w:sz w:val="20"/>
                </w:rPr>
                <w:t>22</w:t>
              </w:r>
            </w:ins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4514" w14:textId="3C01A7FE" w:rsidR="00A56E4F" w:rsidRPr="00EB56B5" w:rsidRDefault="00A56E4F" w:rsidP="00A56E4F">
            <w:pPr>
              <w:jc w:val="center"/>
              <w:rPr>
                <w:sz w:val="20"/>
              </w:rPr>
            </w:pPr>
            <w:del w:id="370" w:author="Silvija Serikovienė" w:date="2026-03-31T15:37:00Z" w16du:dateUtc="2026-03-31T12:37:00Z">
              <w:r w:rsidRPr="00EB56B5">
                <w:rPr>
                  <w:sz w:val="20"/>
                </w:rPr>
                <w:delText>22</w:delText>
              </w:r>
            </w:del>
            <w:ins w:id="371" w:author="Silvija Serikovienė" w:date="2026-03-31T15:37:00Z" w16du:dateUtc="2026-03-31T12:37:00Z">
              <w:r w:rsidR="002D67D2">
                <w:rPr>
                  <w:sz w:val="20"/>
                </w:rPr>
                <w:t>24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7A8220D5" w:rsidR="00A56E4F" w:rsidRPr="00EB56B5" w:rsidRDefault="00A56E4F" w:rsidP="00A56E4F">
            <w:pPr>
              <w:jc w:val="center"/>
              <w:rPr>
                <w:sz w:val="20"/>
              </w:rPr>
            </w:pPr>
            <w:del w:id="372" w:author="Silvija Serikovienė" w:date="2026-03-31T15:37:00Z" w16du:dateUtc="2026-03-31T12:37:00Z">
              <w:r w:rsidRPr="00EB56B5">
                <w:rPr>
                  <w:sz w:val="20"/>
                </w:rPr>
                <w:delText>34</w:delText>
              </w:r>
            </w:del>
            <w:ins w:id="373" w:author="Silvija Serikovienė" w:date="2026-03-31T15:37:00Z" w16du:dateUtc="2026-03-31T12:37:00Z">
              <w:r w:rsidR="002D67D2">
                <w:rPr>
                  <w:sz w:val="20"/>
                </w:rPr>
                <w:t>10</w:t>
              </w:r>
            </w:ins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A45" w14:textId="65DCA875" w:rsidR="00A56E4F" w:rsidRPr="00EB56B5" w:rsidRDefault="00A56E4F" w:rsidP="00A56E4F">
            <w:pPr>
              <w:jc w:val="center"/>
              <w:rPr>
                <w:sz w:val="20"/>
              </w:rPr>
            </w:pPr>
            <w:del w:id="374" w:author="Silvija Serikovienė" w:date="2026-03-31T15:37:00Z" w16du:dateUtc="2026-03-31T12:37:00Z">
              <w:r w:rsidRPr="00EB56B5">
                <w:rPr>
                  <w:sz w:val="20"/>
                </w:rPr>
                <w:delText>12</w:delText>
              </w:r>
            </w:del>
            <w:ins w:id="375" w:author="Silvija Serikovienė" w:date="2026-03-31T15:37:00Z" w16du:dateUtc="2026-03-31T12:37:00Z">
              <w:r w:rsidR="002D67D2">
                <w:rPr>
                  <w:sz w:val="20"/>
                </w:rPr>
                <w:t>22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2A5A993D" w:rsidR="00A56E4F" w:rsidRPr="00EB56B5" w:rsidRDefault="00A56E4F" w:rsidP="00A56E4F">
            <w:pPr>
              <w:jc w:val="center"/>
              <w:rPr>
                <w:sz w:val="20"/>
              </w:rPr>
            </w:pPr>
            <w:del w:id="376" w:author="Silvija Serikovienė" w:date="2026-03-31T15:37:00Z" w16du:dateUtc="2026-03-31T12:37:00Z">
              <w:r w:rsidRPr="00EB56B5">
                <w:rPr>
                  <w:sz w:val="20"/>
                </w:rPr>
                <w:delText>30</w:delText>
              </w:r>
            </w:del>
            <w:ins w:id="377" w:author="Silvija Serikovienė" w:date="2026-03-31T15:37:00Z" w16du:dateUtc="2026-03-31T12:37:00Z">
              <w:r w:rsidR="002D67D2">
                <w:rPr>
                  <w:sz w:val="20"/>
                </w:rPr>
                <w:t>22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35ABA2B0" w:rsidR="00A56E4F" w:rsidRPr="00EB56B5" w:rsidRDefault="00A56E4F" w:rsidP="00A56E4F">
            <w:pPr>
              <w:jc w:val="center"/>
              <w:rPr>
                <w:sz w:val="20"/>
              </w:rPr>
            </w:pPr>
            <w:del w:id="378" w:author="Silvija Serikovienė" w:date="2026-03-31T15:37:00Z" w16du:dateUtc="2026-03-31T12:37:00Z">
              <w:r w:rsidRPr="00EB56B5">
                <w:rPr>
                  <w:sz w:val="20"/>
                </w:rPr>
                <w:delText>12</w:delText>
              </w:r>
            </w:del>
            <w:ins w:id="379" w:author="Silvija Serikovienė" w:date="2026-03-31T15:37:00Z" w16du:dateUtc="2026-03-31T12:37:00Z">
              <w:r w:rsidR="002D67D2">
                <w:rPr>
                  <w:sz w:val="20"/>
                </w:rPr>
                <w:t>22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4EA8636A" w:rsidR="00A56E4F" w:rsidRPr="00EB56B5" w:rsidRDefault="00A56E4F" w:rsidP="00A56E4F">
            <w:pPr>
              <w:jc w:val="center"/>
              <w:rPr>
                <w:sz w:val="20"/>
              </w:rPr>
            </w:pPr>
            <w:del w:id="380" w:author="Silvija Serikovienė" w:date="2026-03-31T15:37:00Z" w16du:dateUtc="2026-03-31T12:37:00Z">
              <w:r w:rsidRPr="00EB56B5">
                <w:rPr>
                  <w:sz w:val="20"/>
                </w:rPr>
                <w:delText>6</w:delText>
              </w:r>
            </w:del>
            <w:ins w:id="381" w:author="Silvija Serikovienė" w:date="2026-03-31T15:37:00Z" w16du:dateUtc="2026-03-31T12:37:00Z">
              <w:r w:rsidR="002D67D2">
                <w:rPr>
                  <w:sz w:val="20"/>
                </w:rPr>
                <w:t>40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C0E01ED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4367B16A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6D0C" w14:textId="32614408" w:rsidR="00A56E4F" w:rsidRPr="00EB56B5" w:rsidRDefault="00A56E4F" w:rsidP="00A56E4F">
            <w:pPr>
              <w:jc w:val="center"/>
              <w:rPr>
                <w:sz w:val="20"/>
              </w:rPr>
            </w:pPr>
            <w:del w:id="382" w:author="Silvija Serikovienė" w:date="2026-03-31T15:37:00Z" w16du:dateUtc="2026-03-31T12:37:00Z">
              <w:r w:rsidRPr="00EB56B5">
                <w:rPr>
                  <w:sz w:val="20"/>
                </w:rPr>
                <w:delText>172</w:delText>
              </w:r>
            </w:del>
            <w:ins w:id="383" w:author="Silvija Serikovienė" w:date="2026-03-31T15:37:00Z" w16du:dateUtc="2026-03-31T12:37:00Z">
              <w:r w:rsidR="007B126E">
                <w:rPr>
                  <w:sz w:val="20"/>
                </w:rPr>
                <w:t>212</w:t>
              </w:r>
            </w:ins>
          </w:p>
        </w:tc>
      </w:tr>
      <w:tr w:rsidR="00725535" w:rsidRPr="001D19D8" w14:paraId="1AAA5610" w14:textId="77777777" w:rsidTr="001C5703">
        <w:trPr>
          <w:trHeight w:val="38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26515254" w:rsidR="00725535" w:rsidRDefault="00725535" w:rsidP="00725535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E705A" w14:textId="77777777" w:rsidR="00725535" w:rsidRPr="004502A7" w:rsidRDefault="00725535" w:rsidP="00725535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53F2CC2B" w14:textId="77777777" w:rsidR="00725535" w:rsidRPr="00816AC2" w:rsidRDefault="00725535" w:rsidP="007255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53CE2E3D" w:rsidR="00725535" w:rsidRPr="00816AC2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A799" w14:textId="7EF8C1A6" w:rsidR="00725535" w:rsidRPr="00725535" w:rsidRDefault="001C5703" w:rsidP="00725535">
            <w:pPr>
              <w:jc w:val="center"/>
              <w:rPr>
                <w:del w:id="384" w:author="Silvija Serikovienė" w:date="2026-03-31T15:37:00Z" w16du:dateUtc="2026-03-31T12:37:00Z"/>
                <w:sz w:val="16"/>
                <w:szCs w:val="16"/>
              </w:rPr>
            </w:pPr>
            <w:r>
              <w:rPr>
                <w:sz w:val="20"/>
              </w:rPr>
              <w:t>1</w:t>
            </w:r>
            <w:del w:id="385" w:author="Silvija Serikovienė" w:date="2026-03-31T15:37:00Z" w16du:dateUtc="2026-03-31T12:37:00Z">
              <w:r w:rsidR="00725535" w:rsidRPr="00725535">
                <w:rPr>
                  <w:sz w:val="20"/>
                </w:rPr>
                <w:delText xml:space="preserve"> </w:delText>
              </w:r>
              <w:r w:rsidR="00DB665D">
                <w:rPr>
                  <w:sz w:val="16"/>
                  <w:szCs w:val="16"/>
                </w:rPr>
                <w:delText>jungtinė</w:delText>
              </w:r>
            </w:del>
          </w:p>
          <w:p w14:paraId="708C67E9" w14:textId="1A991A83" w:rsidR="00725535" w:rsidRPr="00725535" w:rsidRDefault="00725535" w:rsidP="00725535">
            <w:pPr>
              <w:jc w:val="center"/>
              <w:rPr>
                <w:sz w:val="20"/>
              </w:rPr>
            </w:pPr>
            <w:del w:id="386" w:author="Silvija Serikovienė" w:date="2026-03-31T15:37:00Z" w16du:dateUtc="2026-03-31T12:37:00Z">
              <w:r w:rsidRPr="00725535">
                <w:rPr>
                  <w:sz w:val="16"/>
                  <w:szCs w:val="16"/>
                </w:rPr>
                <w:delText>(1–2 kl.)</w:delText>
              </w:r>
            </w:del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0F20" w14:textId="6C9C053B" w:rsidR="00725535" w:rsidRPr="00725535" w:rsidRDefault="00725535" w:rsidP="00725535">
            <w:pPr>
              <w:jc w:val="center"/>
              <w:rPr>
                <w:del w:id="387" w:author="Silvija Serikovienė" w:date="2026-03-31T15:37:00Z" w16du:dateUtc="2026-03-31T12:37:00Z"/>
                <w:sz w:val="16"/>
                <w:szCs w:val="16"/>
              </w:rPr>
            </w:pPr>
            <w:r w:rsidRPr="00725535">
              <w:rPr>
                <w:sz w:val="20"/>
              </w:rPr>
              <w:t>1</w:t>
            </w:r>
            <w:del w:id="388" w:author="Silvija Serikovienė" w:date="2026-03-31T15:37:00Z" w16du:dateUtc="2026-03-31T12:37:00Z">
              <w:r w:rsidRPr="00725535">
                <w:rPr>
                  <w:sz w:val="20"/>
                </w:rPr>
                <w:delText xml:space="preserve"> </w:delText>
              </w:r>
              <w:r w:rsidR="00DB665D">
                <w:rPr>
                  <w:sz w:val="16"/>
                  <w:szCs w:val="16"/>
                </w:rPr>
                <w:delText>jungtinė</w:delText>
              </w:r>
            </w:del>
          </w:p>
          <w:p w14:paraId="7451DD57" w14:textId="145C7921" w:rsidR="00725535" w:rsidRPr="00725535" w:rsidRDefault="00725535" w:rsidP="001C5703">
            <w:pPr>
              <w:jc w:val="center"/>
              <w:rPr>
                <w:sz w:val="20"/>
              </w:rPr>
            </w:pPr>
            <w:del w:id="389" w:author="Silvija Serikovienė" w:date="2026-03-31T15:37:00Z" w16du:dateUtc="2026-03-31T12:37:00Z">
              <w:r w:rsidRPr="00725535">
                <w:rPr>
                  <w:sz w:val="16"/>
                  <w:szCs w:val="16"/>
                </w:rPr>
                <w:delText>(3–4 kl.)</w:delText>
              </w:r>
            </w:del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5E5F" w14:textId="77777777" w:rsidR="00725535" w:rsidRPr="00725535" w:rsidRDefault="001C5703" w:rsidP="00725535">
            <w:pPr>
              <w:jc w:val="center"/>
              <w:rPr>
                <w:del w:id="390" w:author="Silvija Serikovienė" w:date="2026-03-31T15:37:00Z" w16du:dateUtc="2026-03-31T12:37:00Z"/>
                <w:sz w:val="16"/>
                <w:szCs w:val="16"/>
              </w:rPr>
            </w:pPr>
            <w:r>
              <w:rPr>
                <w:sz w:val="20"/>
              </w:rPr>
              <w:t>1</w:t>
            </w:r>
            <w:del w:id="391" w:author="Silvija Serikovienė" w:date="2026-03-31T15:37:00Z" w16du:dateUtc="2026-03-31T12:37:00Z">
              <w:r w:rsidR="00725535" w:rsidRPr="00725535">
                <w:rPr>
                  <w:sz w:val="20"/>
                </w:rPr>
                <w:delText xml:space="preserve"> </w:delText>
              </w:r>
              <w:r w:rsidR="00725535" w:rsidRPr="00725535">
                <w:rPr>
                  <w:sz w:val="16"/>
                  <w:szCs w:val="16"/>
                </w:rPr>
                <w:delText xml:space="preserve">jungtinė </w:delText>
              </w:r>
            </w:del>
          </w:p>
          <w:p w14:paraId="459E187C" w14:textId="44CADF45" w:rsidR="00725535" w:rsidRPr="00725535" w:rsidRDefault="00725535" w:rsidP="00725535">
            <w:pPr>
              <w:jc w:val="center"/>
              <w:rPr>
                <w:del w:id="392" w:author="Silvija Serikovienė" w:date="2026-03-31T15:37:00Z" w16du:dateUtc="2026-03-31T12:37:00Z"/>
                <w:sz w:val="20"/>
              </w:rPr>
            </w:pPr>
            <w:del w:id="393" w:author="Silvija Serikovienė" w:date="2026-03-31T15:37:00Z" w16du:dateUtc="2026-03-31T12:37:00Z">
              <w:r w:rsidRPr="00725535">
                <w:rPr>
                  <w:sz w:val="16"/>
                  <w:szCs w:val="16"/>
                </w:rPr>
                <w:delText>(5–8 kl.)</w:delText>
              </w:r>
            </w:del>
          </w:p>
          <w:p w14:paraId="549D2585" w14:textId="28D99529" w:rsidR="00725535" w:rsidRPr="001C5703" w:rsidRDefault="00725535" w:rsidP="001C5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077" w14:textId="27769A77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41A" w14:textId="3C4507DC" w:rsidR="00725535" w:rsidRPr="00725535" w:rsidRDefault="00725535" w:rsidP="00725535">
            <w:pPr>
              <w:jc w:val="center"/>
              <w:rPr>
                <w:del w:id="394" w:author="Silvija Serikovienė" w:date="2026-03-31T15:37:00Z" w16du:dateUtc="2026-03-31T12:37:00Z"/>
                <w:sz w:val="16"/>
                <w:szCs w:val="16"/>
              </w:rPr>
            </w:pPr>
          </w:p>
          <w:p w14:paraId="75B9AEAB" w14:textId="007FA762" w:rsidR="00725535" w:rsidRPr="00725535" w:rsidRDefault="00725535" w:rsidP="00725535">
            <w:pPr>
              <w:jc w:val="center"/>
              <w:rPr>
                <w:del w:id="395" w:author="Silvija Serikovienė" w:date="2026-03-31T15:37:00Z" w16du:dateUtc="2026-03-31T12:37:00Z"/>
                <w:sz w:val="16"/>
                <w:szCs w:val="16"/>
              </w:rPr>
            </w:pPr>
            <w:del w:id="396" w:author="Silvija Serikovienė" w:date="2026-03-31T15:37:00Z" w16du:dateUtc="2026-03-31T12:37:00Z">
              <w:r w:rsidRPr="00725535">
                <w:rPr>
                  <w:sz w:val="16"/>
                  <w:szCs w:val="16"/>
                </w:rPr>
                <w:delText>1 socialinių įgūdžių klasė</w:delText>
              </w:r>
            </w:del>
          </w:p>
          <w:p w14:paraId="1CF4EDE4" w14:textId="0251A410" w:rsidR="00725535" w:rsidRPr="00725535" w:rsidRDefault="00725535" w:rsidP="001C5703">
            <w:pPr>
              <w:jc w:val="center"/>
              <w:rPr>
                <w:sz w:val="16"/>
                <w:szCs w:val="16"/>
              </w:rPr>
            </w:pPr>
            <w:del w:id="397" w:author="Silvija Serikovienė" w:date="2026-03-31T15:37:00Z" w16du:dateUtc="2026-03-31T12:37:00Z">
              <w:r w:rsidRPr="00725535">
                <w:rPr>
                  <w:sz w:val="16"/>
                  <w:szCs w:val="16"/>
                </w:rPr>
                <w:delText xml:space="preserve"> (10</w:delText>
              </w:r>
              <w:r w:rsidR="004658A0">
                <w:rPr>
                  <w:sz w:val="16"/>
                  <w:szCs w:val="16"/>
                </w:rPr>
                <w:delText>–</w:delText>
              </w:r>
              <w:r w:rsidRPr="00725535">
                <w:rPr>
                  <w:sz w:val="16"/>
                  <w:szCs w:val="16"/>
                </w:rPr>
                <w:delText>12 kl.)</w:delText>
              </w:r>
            </w:del>
            <w:ins w:id="398" w:author="Silvija Serikovienė" w:date="2026-03-31T15:37:00Z" w16du:dateUtc="2026-03-31T12:37:00Z">
              <w:r w:rsidR="001C5703"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4EAA466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</w:tr>
      <w:tr w:rsidR="00725535" w:rsidRPr="001D19D8" w14:paraId="622C6320" w14:textId="77777777" w:rsidTr="009E2CD5">
        <w:trPr>
          <w:trHeight w:val="21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A905" w14:textId="77777777" w:rsidR="00725535" w:rsidRDefault="00725535" w:rsidP="007255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725535" w:rsidRPr="00B1605F" w:rsidRDefault="00725535" w:rsidP="00725535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C42674" w14:textId="77777777" w:rsidR="00725535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0D042D80" w:rsidR="00725535" w:rsidRPr="00B1605F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7958C4F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B63" w14:textId="42247B6A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615C004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7D6A7A7E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54A1A0BB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7469A" w14:textId="3F4B51AC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24</w:t>
            </w:r>
          </w:p>
        </w:tc>
      </w:tr>
      <w:tr w:rsidR="00077D1D" w:rsidRPr="001D19D8" w14:paraId="3C95FB2E" w14:textId="77777777" w:rsidTr="005E4325">
        <w:trPr>
          <w:trHeight w:val="210"/>
        </w:trPr>
        <w:tc>
          <w:tcPr>
            <w:tcW w:w="1321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3127" w14:textId="77777777" w:rsidR="00077D1D" w:rsidRDefault="00077D1D" w:rsidP="00077D1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C219E5A" w14:textId="6A73AC1E" w:rsidR="00077D1D" w:rsidRDefault="00077D1D" w:rsidP="00027EEE">
            <w:pPr>
              <w:jc w:val="right"/>
              <w:rPr>
                <w:sz w:val="20"/>
              </w:rPr>
            </w:pPr>
            <w:r w:rsidRPr="0012260D">
              <w:rPr>
                <w:b/>
                <w:i/>
                <w:sz w:val="18"/>
                <w:szCs w:val="18"/>
              </w:rPr>
              <w:t xml:space="preserve">Bendras </w:t>
            </w:r>
            <w:r>
              <w:rPr>
                <w:b/>
                <w:i/>
                <w:sz w:val="18"/>
                <w:szCs w:val="18"/>
              </w:rPr>
              <w:t>skaičius</w:t>
            </w:r>
          </w:p>
          <w:p w14:paraId="28C092EF" w14:textId="78141368" w:rsidR="00077D1D" w:rsidRDefault="00077D1D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261" w14:textId="6929ABF8" w:rsidR="00077D1D" w:rsidRPr="00077D1D" w:rsidRDefault="00077D1D" w:rsidP="00725535">
            <w:pPr>
              <w:jc w:val="center"/>
              <w:rPr>
                <w:b/>
                <w:sz w:val="20"/>
              </w:rPr>
            </w:pPr>
            <w:del w:id="399" w:author="Silvija Serikovienė" w:date="2026-03-31T15:37:00Z" w16du:dateUtc="2026-03-31T12:37:00Z">
              <w:r w:rsidRPr="00077D1D">
                <w:rPr>
                  <w:b/>
                  <w:sz w:val="20"/>
                </w:rPr>
                <w:delText>42</w:delText>
              </w:r>
              <w:r w:rsidR="0002101E">
                <w:rPr>
                  <w:b/>
                  <w:sz w:val="20"/>
                </w:rPr>
                <w:delText>8</w:delText>
              </w:r>
            </w:del>
            <w:ins w:id="400" w:author="Silvija Serikovienė" w:date="2026-03-31T15:37:00Z" w16du:dateUtc="2026-03-31T12:37:00Z">
              <w:r w:rsidRPr="00077D1D">
                <w:rPr>
                  <w:b/>
                  <w:sz w:val="20"/>
                </w:rPr>
                <w:t>42</w:t>
              </w:r>
              <w:r w:rsidR="001C5703">
                <w:rPr>
                  <w:b/>
                  <w:sz w:val="20"/>
                </w:rPr>
                <w:t>7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4F4EFC" w14:textId="61E363F3" w:rsidR="00077D1D" w:rsidRPr="0002101E" w:rsidRDefault="0002101E" w:rsidP="00725535">
            <w:pPr>
              <w:jc w:val="center"/>
              <w:rPr>
                <w:b/>
                <w:bCs/>
                <w:sz w:val="20"/>
              </w:rPr>
            </w:pPr>
            <w:del w:id="401" w:author="Silvija Serikovienė" w:date="2026-03-31T15:37:00Z" w16du:dateUtc="2026-03-31T12:37:00Z">
              <w:r w:rsidRPr="0002101E">
                <w:rPr>
                  <w:b/>
                  <w:bCs/>
                  <w:sz w:val="20"/>
                </w:rPr>
                <w:delText>10848</w:delText>
              </w:r>
            </w:del>
            <w:ins w:id="402" w:author="Silvija Serikovienė" w:date="2026-03-31T15:37:00Z" w16du:dateUtc="2026-03-31T12:37:00Z">
              <w:r w:rsidRPr="0002101E">
                <w:rPr>
                  <w:b/>
                  <w:bCs/>
                  <w:sz w:val="20"/>
                </w:rPr>
                <w:t>10</w:t>
              </w:r>
              <w:r w:rsidR="001C5703">
                <w:rPr>
                  <w:b/>
                  <w:bCs/>
                  <w:sz w:val="20"/>
                </w:rPr>
                <w:t>636</w:t>
              </w:r>
            </w:ins>
          </w:p>
        </w:tc>
      </w:tr>
    </w:tbl>
    <w:p w14:paraId="2A14BD3A" w14:textId="313ADEB1" w:rsidR="00C964CF" w:rsidRDefault="00C964CF" w:rsidP="00710B92"/>
    <w:sectPr w:rsidR="00C964CF" w:rsidSect="00BD3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39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3A5B0" w14:textId="77777777" w:rsidR="005752D2" w:rsidRDefault="005752D2">
      <w:r>
        <w:separator/>
      </w:r>
    </w:p>
  </w:endnote>
  <w:endnote w:type="continuationSeparator" w:id="0">
    <w:p w14:paraId="77ABBCC9" w14:textId="77777777" w:rsidR="005752D2" w:rsidRDefault="0057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A0704" w14:textId="77777777" w:rsidR="005752D2" w:rsidRDefault="005752D2">
      <w:r>
        <w:separator/>
      </w:r>
    </w:p>
  </w:footnote>
  <w:footnote w:type="continuationSeparator" w:id="0">
    <w:p w14:paraId="64C771C6" w14:textId="77777777" w:rsidR="005752D2" w:rsidRDefault="0057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5E4325" w:rsidRDefault="005E4325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E1C8" w14:textId="77777777" w:rsidR="005E4325" w:rsidRDefault="005E4325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3B69">
      <w:rPr>
        <w:noProof/>
      </w:rPr>
      <w:t>4</w:t>
    </w:r>
    <w:r>
      <w:fldChar w:fldCharType="end"/>
    </w:r>
  </w:p>
  <w:p w14:paraId="2E5B62B1" w14:textId="77777777" w:rsidR="005E4325" w:rsidRDefault="005E4325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5E4325" w:rsidRDefault="005E4325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003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ilvija Serikovienė">
    <w15:presenceInfo w15:providerId="AD" w15:userId="S-1-5-21-1614895754-688789844-839522115-2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FE2"/>
    <w:rsid w:val="0001219E"/>
    <w:rsid w:val="0002101E"/>
    <w:rsid w:val="0002286B"/>
    <w:rsid w:val="00027EEE"/>
    <w:rsid w:val="00030B34"/>
    <w:rsid w:val="00031D8B"/>
    <w:rsid w:val="00032004"/>
    <w:rsid w:val="00035ADE"/>
    <w:rsid w:val="0003753A"/>
    <w:rsid w:val="000425B2"/>
    <w:rsid w:val="0004733A"/>
    <w:rsid w:val="00054F27"/>
    <w:rsid w:val="000568A8"/>
    <w:rsid w:val="00064F40"/>
    <w:rsid w:val="000669A8"/>
    <w:rsid w:val="00071F4E"/>
    <w:rsid w:val="000740FA"/>
    <w:rsid w:val="00077D1D"/>
    <w:rsid w:val="00087D58"/>
    <w:rsid w:val="000941A2"/>
    <w:rsid w:val="000949A3"/>
    <w:rsid w:val="000A0480"/>
    <w:rsid w:val="000A1969"/>
    <w:rsid w:val="000A3CAD"/>
    <w:rsid w:val="000A443C"/>
    <w:rsid w:val="000A4E2E"/>
    <w:rsid w:val="000B2A56"/>
    <w:rsid w:val="000B5E88"/>
    <w:rsid w:val="000B760C"/>
    <w:rsid w:val="000C0FED"/>
    <w:rsid w:val="000C10AF"/>
    <w:rsid w:val="000C249D"/>
    <w:rsid w:val="000C2D51"/>
    <w:rsid w:val="000C5128"/>
    <w:rsid w:val="000C5A2B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1A8"/>
    <w:rsid w:val="00103D9E"/>
    <w:rsid w:val="00105A01"/>
    <w:rsid w:val="001069AC"/>
    <w:rsid w:val="00113724"/>
    <w:rsid w:val="00122553"/>
    <w:rsid w:val="0012260D"/>
    <w:rsid w:val="00123F73"/>
    <w:rsid w:val="00131158"/>
    <w:rsid w:val="00131BA2"/>
    <w:rsid w:val="00134A66"/>
    <w:rsid w:val="00135E4B"/>
    <w:rsid w:val="00142E7A"/>
    <w:rsid w:val="00147578"/>
    <w:rsid w:val="00154074"/>
    <w:rsid w:val="00154884"/>
    <w:rsid w:val="0015497F"/>
    <w:rsid w:val="0015543B"/>
    <w:rsid w:val="00161A2B"/>
    <w:rsid w:val="00163CBA"/>
    <w:rsid w:val="001844C5"/>
    <w:rsid w:val="00190014"/>
    <w:rsid w:val="0019338E"/>
    <w:rsid w:val="00194464"/>
    <w:rsid w:val="00194901"/>
    <w:rsid w:val="00197BF8"/>
    <w:rsid w:val="001B0668"/>
    <w:rsid w:val="001B0D48"/>
    <w:rsid w:val="001B2D7B"/>
    <w:rsid w:val="001B3C3B"/>
    <w:rsid w:val="001C195E"/>
    <w:rsid w:val="001C5703"/>
    <w:rsid w:val="001D15C5"/>
    <w:rsid w:val="001D19D8"/>
    <w:rsid w:val="001D27B4"/>
    <w:rsid w:val="001D291E"/>
    <w:rsid w:val="001D3450"/>
    <w:rsid w:val="001D3DD0"/>
    <w:rsid w:val="001D7CF9"/>
    <w:rsid w:val="001E068F"/>
    <w:rsid w:val="001E33A0"/>
    <w:rsid w:val="001E4639"/>
    <w:rsid w:val="001E49BD"/>
    <w:rsid w:val="001E5EB3"/>
    <w:rsid w:val="001F36F6"/>
    <w:rsid w:val="0020112D"/>
    <w:rsid w:val="002032D6"/>
    <w:rsid w:val="002051CC"/>
    <w:rsid w:val="00206F82"/>
    <w:rsid w:val="00207C10"/>
    <w:rsid w:val="00217326"/>
    <w:rsid w:val="002274B2"/>
    <w:rsid w:val="00235329"/>
    <w:rsid w:val="00236B8B"/>
    <w:rsid w:val="002578AB"/>
    <w:rsid w:val="00260D9B"/>
    <w:rsid w:val="00262D0C"/>
    <w:rsid w:val="00262DD2"/>
    <w:rsid w:val="00266CCF"/>
    <w:rsid w:val="002706A7"/>
    <w:rsid w:val="00270DE4"/>
    <w:rsid w:val="002716D6"/>
    <w:rsid w:val="00274E5A"/>
    <w:rsid w:val="0027557A"/>
    <w:rsid w:val="002758D1"/>
    <w:rsid w:val="00275C0C"/>
    <w:rsid w:val="00282011"/>
    <w:rsid w:val="00282B2C"/>
    <w:rsid w:val="00283AAA"/>
    <w:rsid w:val="002842A2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D67D2"/>
    <w:rsid w:val="002E0ED9"/>
    <w:rsid w:val="002E43EF"/>
    <w:rsid w:val="003019C3"/>
    <w:rsid w:val="003153CE"/>
    <w:rsid w:val="003209BA"/>
    <w:rsid w:val="00321CD8"/>
    <w:rsid w:val="00330904"/>
    <w:rsid w:val="003360D1"/>
    <w:rsid w:val="00346861"/>
    <w:rsid w:val="00351018"/>
    <w:rsid w:val="00351A1B"/>
    <w:rsid w:val="003539B6"/>
    <w:rsid w:val="0035549E"/>
    <w:rsid w:val="003557A8"/>
    <w:rsid w:val="003600D4"/>
    <w:rsid w:val="00361C8D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0BC"/>
    <w:rsid w:val="00395ECF"/>
    <w:rsid w:val="003969C0"/>
    <w:rsid w:val="003A06EA"/>
    <w:rsid w:val="003A179A"/>
    <w:rsid w:val="003A220B"/>
    <w:rsid w:val="003B2611"/>
    <w:rsid w:val="003B26F3"/>
    <w:rsid w:val="003B723E"/>
    <w:rsid w:val="003C0BE6"/>
    <w:rsid w:val="003C1A87"/>
    <w:rsid w:val="003C42F2"/>
    <w:rsid w:val="003C4548"/>
    <w:rsid w:val="003D719C"/>
    <w:rsid w:val="003E0168"/>
    <w:rsid w:val="003E19FF"/>
    <w:rsid w:val="003E20AB"/>
    <w:rsid w:val="003E2EE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404B7"/>
    <w:rsid w:val="004502A7"/>
    <w:rsid w:val="00455D54"/>
    <w:rsid w:val="004658A0"/>
    <w:rsid w:val="00466464"/>
    <w:rsid w:val="00466AF1"/>
    <w:rsid w:val="00470996"/>
    <w:rsid w:val="00472FD0"/>
    <w:rsid w:val="00476C1B"/>
    <w:rsid w:val="00477091"/>
    <w:rsid w:val="00481808"/>
    <w:rsid w:val="00482B8F"/>
    <w:rsid w:val="00484603"/>
    <w:rsid w:val="00484CBD"/>
    <w:rsid w:val="004878CF"/>
    <w:rsid w:val="00491BA9"/>
    <w:rsid w:val="00491C37"/>
    <w:rsid w:val="00495A21"/>
    <w:rsid w:val="004A3362"/>
    <w:rsid w:val="004A66A8"/>
    <w:rsid w:val="004B04D9"/>
    <w:rsid w:val="004B3F07"/>
    <w:rsid w:val="004B5426"/>
    <w:rsid w:val="004B63CF"/>
    <w:rsid w:val="004B6BBA"/>
    <w:rsid w:val="004C0CDB"/>
    <w:rsid w:val="004C344A"/>
    <w:rsid w:val="004C41A2"/>
    <w:rsid w:val="004C5978"/>
    <w:rsid w:val="004D2EB4"/>
    <w:rsid w:val="004D4F0F"/>
    <w:rsid w:val="004D671D"/>
    <w:rsid w:val="004E68D9"/>
    <w:rsid w:val="004F59FF"/>
    <w:rsid w:val="004F7C27"/>
    <w:rsid w:val="004F7F21"/>
    <w:rsid w:val="0050107C"/>
    <w:rsid w:val="0050377B"/>
    <w:rsid w:val="0050729C"/>
    <w:rsid w:val="00510516"/>
    <w:rsid w:val="005160CE"/>
    <w:rsid w:val="00530964"/>
    <w:rsid w:val="00534299"/>
    <w:rsid w:val="00537C6E"/>
    <w:rsid w:val="00542CEA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52D2"/>
    <w:rsid w:val="00577C81"/>
    <w:rsid w:val="00577C9C"/>
    <w:rsid w:val="00577CAE"/>
    <w:rsid w:val="005816A0"/>
    <w:rsid w:val="00585143"/>
    <w:rsid w:val="00586E2D"/>
    <w:rsid w:val="00587FA7"/>
    <w:rsid w:val="0059444E"/>
    <w:rsid w:val="0059597C"/>
    <w:rsid w:val="00595A54"/>
    <w:rsid w:val="005972FB"/>
    <w:rsid w:val="005A2592"/>
    <w:rsid w:val="005A5489"/>
    <w:rsid w:val="005B50DD"/>
    <w:rsid w:val="005C319E"/>
    <w:rsid w:val="005C35A0"/>
    <w:rsid w:val="005D59FB"/>
    <w:rsid w:val="005E2125"/>
    <w:rsid w:val="005E23F0"/>
    <w:rsid w:val="005E4325"/>
    <w:rsid w:val="005E4B34"/>
    <w:rsid w:val="005E4D96"/>
    <w:rsid w:val="005E562E"/>
    <w:rsid w:val="005E5988"/>
    <w:rsid w:val="005E6A31"/>
    <w:rsid w:val="005F0BB8"/>
    <w:rsid w:val="005F19BA"/>
    <w:rsid w:val="005F6664"/>
    <w:rsid w:val="0060188F"/>
    <w:rsid w:val="006034D2"/>
    <w:rsid w:val="00605D69"/>
    <w:rsid w:val="006149CC"/>
    <w:rsid w:val="006173F6"/>
    <w:rsid w:val="006209FD"/>
    <w:rsid w:val="006218F7"/>
    <w:rsid w:val="0062323E"/>
    <w:rsid w:val="00642426"/>
    <w:rsid w:val="0064452D"/>
    <w:rsid w:val="00644A8E"/>
    <w:rsid w:val="00645241"/>
    <w:rsid w:val="00647B6E"/>
    <w:rsid w:val="00650CFB"/>
    <w:rsid w:val="00652302"/>
    <w:rsid w:val="00653FFC"/>
    <w:rsid w:val="00656463"/>
    <w:rsid w:val="00663541"/>
    <w:rsid w:val="00666EC8"/>
    <w:rsid w:val="006768EA"/>
    <w:rsid w:val="00681BF6"/>
    <w:rsid w:val="00683C6A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6F5B84"/>
    <w:rsid w:val="0070025F"/>
    <w:rsid w:val="0070230E"/>
    <w:rsid w:val="007035CA"/>
    <w:rsid w:val="00703B16"/>
    <w:rsid w:val="007054D6"/>
    <w:rsid w:val="00707065"/>
    <w:rsid w:val="007101A6"/>
    <w:rsid w:val="00710B92"/>
    <w:rsid w:val="007123AD"/>
    <w:rsid w:val="0071442A"/>
    <w:rsid w:val="00723585"/>
    <w:rsid w:val="00725535"/>
    <w:rsid w:val="00731A95"/>
    <w:rsid w:val="0073619E"/>
    <w:rsid w:val="00736D4F"/>
    <w:rsid w:val="00737CA2"/>
    <w:rsid w:val="0074117B"/>
    <w:rsid w:val="00741F57"/>
    <w:rsid w:val="007438E6"/>
    <w:rsid w:val="00744C0B"/>
    <w:rsid w:val="00747474"/>
    <w:rsid w:val="00750712"/>
    <w:rsid w:val="00752B5D"/>
    <w:rsid w:val="0076122F"/>
    <w:rsid w:val="00762CED"/>
    <w:rsid w:val="00767E62"/>
    <w:rsid w:val="00773B69"/>
    <w:rsid w:val="00773F9E"/>
    <w:rsid w:val="007802C8"/>
    <w:rsid w:val="0078765B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126E"/>
    <w:rsid w:val="007B443A"/>
    <w:rsid w:val="007B5047"/>
    <w:rsid w:val="007B5CBA"/>
    <w:rsid w:val="007B6664"/>
    <w:rsid w:val="007B6724"/>
    <w:rsid w:val="007D1974"/>
    <w:rsid w:val="007D476E"/>
    <w:rsid w:val="007D4BF2"/>
    <w:rsid w:val="007D744A"/>
    <w:rsid w:val="007E1536"/>
    <w:rsid w:val="007F21F3"/>
    <w:rsid w:val="007F4BB3"/>
    <w:rsid w:val="0080099C"/>
    <w:rsid w:val="00802BDF"/>
    <w:rsid w:val="00810FC0"/>
    <w:rsid w:val="00811BFE"/>
    <w:rsid w:val="00812142"/>
    <w:rsid w:val="00816AC2"/>
    <w:rsid w:val="00816EE3"/>
    <w:rsid w:val="00817480"/>
    <w:rsid w:val="00822260"/>
    <w:rsid w:val="008236EC"/>
    <w:rsid w:val="00824303"/>
    <w:rsid w:val="00824567"/>
    <w:rsid w:val="00824896"/>
    <w:rsid w:val="0082702D"/>
    <w:rsid w:val="00831FA3"/>
    <w:rsid w:val="008340B0"/>
    <w:rsid w:val="00834F5B"/>
    <w:rsid w:val="00835B49"/>
    <w:rsid w:val="00835F7E"/>
    <w:rsid w:val="008449B0"/>
    <w:rsid w:val="00844E3D"/>
    <w:rsid w:val="00846D4F"/>
    <w:rsid w:val="008477AB"/>
    <w:rsid w:val="00854156"/>
    <w:rsid w:val="008579AB"/>
    <w:rsid w:val="008677CB"/>
    <w:rsid w:val="00873D43"/>
    <w:rsid w:val="00875FAB"/>
    <w:rsid w:val="00876A90"/>
    <w:rsid w:val="00877886"/>
    <w:rsid w:val="00891F6A"/>
    <w:rsid w:val="0089701E"/>
    <w:rsid w:val="008A2159"/>
    <w:rsid w:val="008A21A0"/>
    <w:rsid w:val="008A5EA3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178F"/>
    <w:rsid w:val="008F18CF"/>
    <w:rsid w:val="008F2FB0"/>
    <w:rsid w:val="008F58B7"/>
    <w:rsid w:val="00901856"/>
    <w:rsid w:val="00904F2C"/>
    <w:rsid w:val="0090703B"/>
    <w:rsid w:val="0091040B"/>
    <w:rsid w:val="00912239"/>
    <w:rsid w:val="00924BF1"/>
    <w:rsid w:val="009262BA"/>
    <w:rsid w:val="00927BEB"/>
    <w:rsid w:val="00932C97"/>
    <w:rsid w:val="00934623"/>
    <w:rsid w:val="0093652F"/>
    <w:rsid w:val="009371D6"/>
    <w:rsid w:val="009417D5"/>
    <w:rsid w:val="0094368F"/>
    <w:rsid w:val="00946243"/>
    <w:rsid w:val="009464E3"/>
    <w:rsid w:val="00957D14"/>
    <w:rsid w:val="00960C68"/>
    <w:rsid w:val="009646CB"/>
    <w:rsid w:val="0097030B"/>
    <w:rsid w:val="009713B4"/>
    <w:rsid w:val="00972F76"/>
    <w:rsid w:val="0097578D"/>
    <w:rsid w:val="00977356"/>
    <w:rsid w:val="009836A7"/>
    <w:rsid w:val="00987E57"/>
    <w:rsid w:val="009916D3"/>
    <w:rsid w:val="00995653"/>
    <w:rsid w:val="00997629"/>
    <w:rsid w:val="009A12C0"/>
    <w:rsid w:val="009A5658"/>
    <w:rsid w:val="009A6D3A"/>
    <w:rsid w:val="009A7287"/>
    <w:rsid w:val="009B043F"/>
    <w:rsid w:val="009B10F9"/>
    <w:rsid w:val="009B14D1"/>
    <w:rsid w:val="009B3CF7"/>
    <w:rsid w:val="009B67D8"/>
    <w:rsid w:val="009C43A3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2CD5"/>
    <w:rsid w:val="009E461C"/>
    <w:rsid w:val="009F5FDC"/>
    <w:rsid w:val="009F7168"/>
    <w:rsid w:val="00A02C60"/>
    <w:rsid w:val="00A02CD8"/>
    <w:rsid w:val="00A03C32"/>
    <w:rsid w:val="00A046C8"/>
    <w:rsid w:val="00A068CC"/>
    <w:rsid w:val="00A06B0D"/>
    <w:rsid w:val="00A06E2C"/>
    <w:rsid w:val="00A07C7A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56E4F"/>
    <w:rsid w:val="00A61D84"/>
    <w:rsid w:val="00A64A1F"/>
    <w:rsid w:val="00A6545A"/>
    <w:rsid w:val="00A7096F"/>
    <w:rsid w:val="00A7136C"/>
    <w:rsid w:val="00A74762"/>
    <w:rsid w:val="00A839A7"/>
    <w:rsid w:val="00A860D6"/>
    <w:rsid w:val="00A861C8"/>
    <w:rsid w:val="00A91721"/>
    <w:rsid w:val="00A96110"/>
    <w:rsid w:val="00AA01A9"/>
    <w:rsid w:val="00AA3D93"/>
    <w:rsid w:val="00AA494F"/>
    <w:rsid w:val="00AA707A"/>
    <w:rsid w:val="00AB209B"/>
    <w:rsid w:val="00AC05DD"/>
    <w:rsid w:val="00AC1C8E"/>
    <w:rsid w:val="00AC54BC"/>
    <w:rsid w:val="00AC5D68"/>
    <w:rsid w:val="00AC7DB0"/>
    <w:rsid w:val="00AD261C"/>
    <w:rsid w:val="00AD4934"/>
    <w:rsid w:val="00AE535D"/>
    <w:rsid w:val="00AE6AAB"/>
    <w:rsid w:val="00AF05EE"/>
    <w:rsid w:val="00AF19F8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32324"/>
    <w:rsid w:val="00B42AF0"/>
    <w:rsid w:val="00B461C1"/>
    <w:rsid w:val="00B52D74"/>
    <w:rsid w:val="00B5524B"/>
    <w:rsid w:val="00B61FFC"/>
    <w:rsid w:val="00B62EA7"/>
    <w:rsid w:val="00B634FF"/>
    <w:rsid w:val="00B6533C"/>
    <w:rsid w:val="00B6610D"/>
    <w:rsid w:val="00B73043"/>
    <w:rsid w:val="00B73A50"/>
    <w:rsid w:val="00B73AD6"/>
    <w:rsid w:val="00B7606A"/>
    <w:rsid w:val="00B8633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D37E8"/>
    <w:rsid w:val="00BE4CA9"/>
    <w:rsid w:val="00BF29F8"/>
    <w:rsid w:val="00C004FF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545EE"/>
    <w:rsid w:val="00C60A16"/>
    <w:rsid w:val="00C60B9D"/>
    <w:rsid w:val="00C61450"/>
    <w:rsid w:val="00C62F87"/>
    <w:rsid w:val="00C65126"/>
    <w:rsid w:val="00C659D2"/>
    <w:rsid w:val="00C65F8D"/>
    <w:rsid w:val="00C6644F"/>
    <w:rsid w:val="00C67CEA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3679"/>
    <w:rsid w:val="00CA4BBD"/>
    <w:rsid w:val="00CB4FB2"/>
    <w:rsid w:val="00CC1F2E"/>
    <w:rsid w:val="00CD0E0E"/>
    <w:rsid w:val="00CF02DE"/>
    <w:rsid w:val="00CF4484"/>
    <w:rsid w:val="00CF4B58"/>
    <w:rsid w:val="00CF74BD"/>
    <w:rsid w:val="00D010B4"/>
    <w:rsid w:val="00D04ECD"/>
    <w:rsid w:val="00D17202"/>
    <w:rsid w:val="00D2051B"/>
    <w:rsid w:val="00D210EB"/>
    <w:rsid w:val="00D216AA"/>
    <w:rsid w:val="00D421B2"/>
    <w:rsid w:val="00D45952"/>
    <w:rsid w:val="00D46C94"/>
    <w:rsid w:val="00D529F8"/>
    <w:rsid w:val="00D52A22"/>
    <w:rsid w:val="00D53C98"/>
    <w:rsid w:val="00D579DD"/>
    <w:rsid w:val="00D606F2"/>
    <w:rsid w:val="00D76471"/>
    <w:rsid w:val="00D76C49"/>
    <w:rsid w:val="00D819DD"/>
    <w:rsid w:val="00D86DB8"/>
    <w:rsid w:val="00D8783C"/>
    <w:rsid w:val="00D87C4F"/>
    <w:rsid w:val="00D94B54"/>
    <w:rsid w:val="00D9526C"/>
    <w:rsid w:val="00DA1124"/>
    <w:rsid w:val="00DA41CF"/>
    <w:rsid w:val="00DA4703"/>
    <w:rsid w:val="00DA5640"/>
    <w:rsid w:val="00DA62FF"/>
    <w:rsid w:val="00DB5F91"/>
    <w:rsid w:val="00DB665D"/>
    <w:rsid w:val="00DC1614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5EEC"/>
    <w:rsid w:val="00DD6AD5"/>
    <w:rsid w:val="00DD75F3"/>
    <w:rsid w:val="00DE3205"/>
    <w:rsid w:val="00DE3BA1"/>
    <w:rsid w:val="00DE494D"/>
    <w:rsid w:val="00DE4E0A"/>
    <w:rsid w:val="00DE5077"/>
    <w:rsid w:val="00DE55EA"/>
    <w:rsid w:val="00DE5D39"/>
    <w:rsid w:val="00DE7B92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3170"/>
    <w:rsid w:val="00E23E8E"/>
    <w:rsid w:val="00E2574C"/>
    <w:rsid w:val="00E26557"/>
    <w:rsid w:val="00E33A97"/>
    <w:rsid w:val="00E43774"/>
    <w:rsid w:val="00E4668D"/>
    <w:rsid w:val="00E503F8"/>
    <w:rsid w:val="00E5363C"/>
    <w:rsid w:val="00E53FAB"/>
    <w:rsid w:val="00E55A00"/>
    <w:rsid w:val="00E6293E"/>
    <w:rsid w:val="00E655E2"/>
    <w:rsid w:val="00E7508C"/>
    <w:rsid w:val="00E76242"/>
    <w:rsid w:val="00E80731"/>
    <w:rsid w:val="00E81621"/>
    <w:rsid w:val="00E854C2"/>
    <w:rsid w:val="00E86A63"/>
    <w:rsid w:val="00E878FC"/>
    <w:rsid w:val="00E92CFF"/>
    <w:rsid w:val="00E9383B"/>
    <w:rsid w:val="00EA65B8"/>
    <w:rsid w:val="00EB4392"/>
    <w:rsid w:val="00EB56B5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E6AE8"/>
    <w:rsid w:val="00EF1466"/>
    <w:rsid w:val="00EF72BA"/>
    <w:rsid w:val="00F0019F"/>
    <w:rsid w:val="00F0531C"/>
    <w:rsid w:val="00F13E28"/>
    <w:rsid w:val="00F20B63"/>
    <w:rsid w:val="00F33716"/>
    <w:rsid w:val="00F40D70"/>
    <w:rsid w:val="00F4667A"/>
    <w:rsid w:val="00F50AED"/>
    <w:rsid w:val="00F51FF9"/>
    <w:rsid w:val="00F5347A"/>
    <w:rsid w:val="00F54C6E"/>
    <w:rsid w:val="00F63FB4"/>
    <w:rsid w:val="00F64F24"/>
    <w:rsid w:val="00F7142F"/>
    <w:rsid w:val="00F71C49"/>
    <w:rsid w:val="00F72E48"/>
    <w:rsid w:val="00F7370F"/>
    <w:rsid w:val="00F74648"/>
    <w:rsid w:val="00F74670"/>
    <w:rsid w:val="00F76D72"/>
    <w:rsid w:val="00F82C05"/>
    <w:rsid w:val="00F87CDF"/>
    <w:rsid w:val="00F87F4C"/>
    <w:rsid w:val="00F933A7"/>
    <w:rsid w:val="00FA23FB"/>
    <w:rsid w:val="00FB1F3E"/>
    <w:rsid w:val="00FB2CDF"/>
    <w:rsid w:val="00FB445A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7DF2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  <w:style w:type="paragraph" w:styleId="Pataisymai">
    <w:name w:val="Revision"/>
    <w:hidden/>
    <w:semiHidden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224B-770D-4D2E-B076-A32CF1B0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2959</Words>
  <Characters>1687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2025-05-09T06:38:00Z</cp:lastPrinted>
  <dcterms:created xsi:type="dcterms:W3CDTF">2026-04-03T10:06:00Z</dcterms:created>
  <dcterms:modified xsi:type="dcterms:W3CDTF">2026-04-03T10:06:00Z</dcterms:modified>
</cp:coreProperties>
</file>