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6D4D" w14:textId="578D6CCB" w:rsidR="00D306E8" w:rsidRDefault="00E379D8" w:rsidP="00E379D8">
      <w:pPr>
        <w:ind w:left="9781" w:right="-31" w:hanging="9781"/>
        <w:jc w:val="center"/>
      </w:pPr>
      <w:r>
        <w:rPr>
          <w:szCs w:val="24"/>
        </w:rPr>
        <w:t>Lyginamasis variantas</w:t>
      </w:r>
    </w:p>
    <w:p w14:paraId="68100D4B" w14:textId="2EFB13D3" w:rsidR="00D306E8" w:rsidRDefault="00D306E8" w:rsidP="00E379D8">
      <w:pPr>
        <w:ind w:left="9781" w:right="-31" w:firstLine="1985"/>
      </w:pPr>
      <w:r>
        <w:t>2 priedas</w:t>
      </w:r>
    </w:p>
    <w:p w14:paraId="4ADAECC8" w14:textId="77777777" w:rsidR="00D306E8" w:rsidRDefault="00D306E8" w:rsidP="00D306E8">
      <w:pPr>
        <w:ind w:left="10773" w:right="-31" w:hanging="992"/>
      </w:pPr>
    </w:p>
    <w:p w14:paraId="6F0059C2" w14:textId="037D96D9" w:rsidR="00340BEB" w:rsidRPr="00340BEB" w:rsidRDefault="00340BEB" w:rsidP="00D306E8">
      <w:pPr>
        <w:ind w:left="5387"/>
        <w:rPr>
          <w:szCs w:val="24"/>
        </w:rPr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1DB8C7CC" w14:textId="11B20C90" w:rsidR="00C964CF" w:rsidRDefault="00340BEB">
      <w:pPr>
        <w:jc w:val="center"/>
        <w:rPr>
          <w:b/>
        </w:rPr>
      </w:pPr>
      <w:bookmarkStart w:id="0" w:name="_Hlk197501297"/>
      <w:r w:rsidRPr="00340BEB">
        <w:rPr>
          <w:b/>
        </w:rPr>
        <w:t>PANEVĖŽIO MIESTO SAVIVALDYBĖS IKIMOKYKLINIO</w:t>
      </w:r>
      <w:del w:id="1" w:author="Silvija Serikovienė" w:date="2026-03-31T15:34:00Z" w16du:dateUtc="2026-03-31T12:34:00Z">
        <w:r w:rsidRPr="00340BEB">
          <w:rPr>
            <w:b/>
          </w:rPr>
          <w:delText xml:space="preserve"> </w:delText>
        </w:r>
        <w:r w:rsidR="00815C29">
          <w:rPr>
            <w:b/>
          </w:rPr>
          <w:delText>IR BENDROJO</w:delText>
        </w:r>
      </w:del>
      <w:r w:rsidRPr="00340BEB">
        <w:rPr>
          <w:b/>
        </w:rPr>
        <w:t xml:space="preserve"> UGDYMO MOKYKLŲ</w:t>
      </w:r>
      <w:r w:rsidR="00815C29">
        <w:rPr>
          <w:b/>
        </w:rPr>
        <w:t xml:space="preserve"> </w:t>
      </w:r>
      <w:r w:rsidRPr="00340BEB">
        <w:rPr>
          <w:b/>
        </w:rPr>
        <w:t xml:space="preserve">MOKINIŲ, UGDOMŲ PAGAL PRIEŠMOKYKLINIO UGDYMO PROGRAMĄ, </w:t>
      </w:r>
      <w:r w:rsidR="00815C29">
        <w:rPr>
          <w:b/>
        </w:rPr>
        <w:t xml:space="preserve">GRUPIŲ </w:t>
      </w:r>
      <w:r w:rsidR="008D52C1" w:rsidRPr="00340BEB">
        <w:rPr>
          <w:b/>
        </w:rPr>
        <w:t>SKAIČI</w:t>
      </w:r>
      <w:r w:rsidR="008D52C1">
        <w:rPr>
          <w:b/>
        </w:rPr>
        <w:t xml:space="preserve">US </w:t>
      </w:r>
      <w:r w:rsidRPr="00340BEB">
        <w:rPr>
          <w:b/>
        </w:rPr>
        <w:t xml:space="preserve">IR </w:t>
      </w:r>
      <w:r w:rsidR="00815C29">
        <w:rPr>
          <w:b/>
        </w:rPr>
        <w:t>DIDŽIAUSIAS MOKINIŲ SKAIČIUS JOSE</w:t>
      </w:r>
    </w:p>
    <w:p w14:paraId="57BF8819" w14:textId="32AE49A2" w:rsidR="000900A4" w:rsidRDefault="000900A4">
      <w:pPr>
        <w:jc w:val="center"/>
        <w:rPr>
          <w:b/>
        </w:rPr>
      </w:pPr>
      <w:del w:id="2" w:author="Silvija Serikovienė" w:date="2026-03-31T15:34:00Z" w16du:dateUtc="2026-03-31T12:34:00Z">
        <w:r>
          <w:rPr>
            <w:b/>
          </w:rPr>
          <w:delText>2025</w:delText>
        </w:r>
        <w:r w:rsidR="008D52C1">
          <w:rPr>
            <w:b/>
          </w:rPr>
          <w:delText>–</w:delText>
        </w:r>
      </w:del>
      <w:r>
        <w:rPr>
          <w:b/>
        </w:rPr>
        <w:t>202</w:t>
      </w:r>
      <w:r w:rsidR="00DC2EDD">
        <w:rPr>
          <w:b/>
        </w:rPr>
        <w:t>6</w:t>
      </w:r>
      <w:ins w:id="3" w:author="Silvija Serikovienė" w:date="2026-03-31T15:34:00Z" w16du:dateUtc="2026-03-31T12:34:00Z">
        <w:r w:rsidR="008D52C1">
          <w:rPr>
            <w:b/>
          </w:rPr>
          <w:t>–</w:t>
        </w:r>
        <w:r>
          <w:rPr>
            <w:b/>
          </w:rPr>
          <w:t>202</w:t>
        </w:r>
        <w:r w:rsidR="00DC2EDD">
          <w:rPr>
            <w:b/>
          </w:rPr>
          <w:t>7</w:t>
        </w:r>
      </w:ins>
      <w:r>
        <w:rPr>
          <w:b/>
        </w:rPr>
        <w:t xml:space="preserve"> </w:t>
      </w:r>
      <w:r w:rsidR="004550D6">
        <w:rPr>
          <w:b/>
        </w:rPr>
        <w:t>M.</w:t>
      </w:r>
      <w:r w:rsidR="008D52C1">
        <w:rPr>
          <w:b/>
        </w:rPr>
        <w:t xml:space="preserve"> </w:t>
      </w:r>
      <w:r w:rsidR="004550D6">
        <w:rPr>
          <w:b/>
        </w:rPr>
        <w:t>M.</w:t>
      </w:r>
    </w:p>
    <w:bookmarkEnd w:id="0"/>
    <w:p w14:paraId="3618895A" w14:textId="77777777" w:rsidR="00340BEB" w:rsidRPr="00340BEB" w:rsidRDefault="00340BEB">
      <w:pPr>
        <w:jc w:val="center"/>
        <w:rPr>
          <w:b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830"/>
        <w:gridCol w:w="4197"/>
        <w:gridCol w:w="2499"/>
      </w:tblGrid>
      <w:tr w:rsidR="00FF5774" w:rsidRPr="00B1605F" w14:paraId="1F0CF77E" w14:textId="2FE9FE37" w:rsidTr="005761F1">
        <w:trPr>
          <w:trHeight w:val="898"/>
          <w:jc w:val="center"/>
        </w:trPr>
        <w:tc>
          <w:tcPr>
            <w:tcW w:w="1009" w:type="dxa"/>
            <w:vAlign w:val="center"/>
            <w:hideMark/>
          </w:tcPr>
          <w:p w14:paraId="58534045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Eil.</w:t>
            </w:r>
          </w:p>
          <w:p w14:paraId="0CD57FAB" w14:textId="77777777" w:rsidR="00FF5774" w:rsidRPr="004C170C" w:rsidRDefault="00FF5774" w:rsidP="00CF48EB">
            <w:pPr>
              <w:jc w:val="center"/>
              <w:rPr>
                <w:b/>
                <w:szCs w:val="24"/>
              </w:rPr>
            </w:pPr>
            <w:r w:rsidRPr="004C170C">
              <w:rPr>
                <w:szCs w:val="24"/>
              </w:rPr>
              <w:t>Nr.</w:t>
            </w:r>
          </w:p>
        </w:tc>
        <w:tc>
          <w:tcPr>
            <w:tcW w:w="5223" w:type="dxa"/>
            <w:vAlign w:val="center"/>
          </w:tcPr>
          <w:p w14:paraId="758F8C79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Mokykla</w:t>
            </w:r>
          </w:p>
        </w:tc>
        <w:tc>
          <w:tcPr>
            <w:tcW w:w="3549" w:type="dxa"/>
            <w:vAlign w:val="center"/>
          </w:tcPr>
          <w:p w14:paraId="12F428A1" w14:textId="31B44DD6" w:rsidR="00FF5774" w:rsidRPr="004C170C" w:rsidRDefault="00FF5774" w:rsidP="008D52C1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Priešmokyklinio ugdymo grupių skaičius</w:t>
            </w:r>
          </w:p>
        </w:tc>
        <w:tc>
          <w:tcPr>
            <w:tcW w:w="2693" w:type="dxa"/>
            <w:vAlign w:val="center"/>
          </w:tcPr>
          <w:p w14:paraId="2E67E1C0" w14:textId="4B2BEAF0" w:rsidR="00FF5774" w:rsidRPr="004C170C" w:rsidRDefault="00FF5774" w:rsidP="00AE131D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Didžiausias vaikų skaičius grupėse</w:t>
            </w:r>
          </w:p>
        </w:tc>
      </w:tr>
      <w:tr w:rsidR="00FF5774" w:rsidRPr="001F605B" w14:paraId="0CB9CF70" w14:textId="50A2FE0D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51767CBD" w14:textId="2F925AF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99C501A" w14:textId="51C46A63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Kastyčio Ramanausko lopšelis-darželis</w:t>
            </w:r>
          </w:p>
        </w:tc>
        <w:tc>
          <w:tcPr>
            <w:tcW w:w="3549" w:type="dxa"/>
            <w:vAlign w:val="center"/>
          </w:tcPr>
          <w:p w14:paraId="2C06CD74" w14:textId="3FACFFF9" w:rsidR="00FF5774" w:rsidRDefault="00FF5774" w:rsidP="0089128F">
            <w:pPr>
              <w:jc w:val="center"/>
              <w:rPr>
                <w:del w:id="4" w:author="Silvija Serikovienė" w:date="2026-03-31T15:34:00Z" w16du:dateUtc="2026-03-31T12:34:00Z"/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  <w:p w14:paraId="7F98E83F" w14:textId="7C57E891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5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(</w:delText>
              </w:r>
              <w:r>
                <w:rPr>
                  <w:bCs/>
                  <w:szCs w:val="24"/>
                </w:rPr>
                <w:delText xml:space="preserve">iš jų </w:delText>
              </w:r>
              <w:r w:rsidRPr="001F605B">
                <w:rPr>
                  <w:bCs/>
                  <w:szCs w:val="24"/>
                </w:rPr>
                <w:delText xml:space="preserve">1 </w:delText>
              </w:r>
              <w:r>
                <w:rPr>
                  <w:bCs/>
                  <w:szCs w:val="24"/>
                </w:rPr>
                <w:delText xml:space="preserve">jungtinė ikimokyklinio ug. </w:delText>
              </w:r>
              <w:r w:rsidRPr="001F605B">
                <w:rPr>
                  <w:bCs/>
                  <w:szCs w:val="24"/>
                </w:rPr>
                <w:delText xml:space="preserve"> gr.)</w:delText>
              </w:r>
            </w:del>
          </w:p>
        </w:tc>
        <w:tc>
          <w:tcPr>
            <w:tcW w:w="2693" w:type="dxa"/>
            <w:vAlign w:val="center"/>
          </w:tcPr>
          <w:p w14:paraId="149292F7" w14:textId="225114AB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6" w:author="Silvija Serikovienė" w:date="2026-03-31T15:34:00Z" w16du:dateUtc="2026-03-31T12:34:00Z">
              <w:r>
                <w:rPr>
                  <w:bCs/>
                  <w:szCs w:val="24"/>
                </w:rPr>
                <w:delText>40</w:delText>
              </w:r>
            </w:del>
            <m:oMath>
              <m:r>
                <w:ins w:id="7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30530216" w14:textId="4AAB8014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2E5DAFA6" w14:textId="1CB892C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B2833AB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3549" w:type="dxa"/>
            <w:vAlign w:val="center"/>
          </w:tcPr>
          <w:p w14:paraId="3E27F348" w14:textId="3BCF796B" w:rsidR="00FF5774" w:rsidRPr="005761F1" w:rsidRDefault="00164A56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918C9C4" w14:textId="63E26254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8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9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322AD7ED" w14:textId="06E5A15B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34F64D6F" w14:textId="6FE440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6805661A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3549" w:type="dxa"/>
            <w:vAlign w:val="center"/>
          </w:tcPr>
          <w:p w14:paraId="3EDEA65B" w14:textId="7EDEF5E3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1AAF9C5" w14:textId="67BAAF19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10" w:author="Silvija Serikovienė" w:date="2026-03-31T15:34:00Z" w16du:dateUtc="2026-03-31T12:34:00Z">
              <w:r w:rsidRPr="001F605B">
                <w:rPr>
                  <w:szCs w:val="24"/>
                </w:rPr>
                <w:delText>40</w:delText>
              </w:r>
            </w:del>
            <m:oMath>
              <m:r>
                <w:ins w:id="11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72FF9E96" w14:textId="6F9609CF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24FE768D" w14:textId="227DD9C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116CE92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3549" w:type="dxa"/>
            <w:vAlign w:val="center"/>
          </w:tcPr>
          <w:p w14:paraId="162BF12E" w14:textId="6AE4C49A" w:rsidR="00FF5774" w:rsidRPr="001F605B" w:rsidRDefault="00FF5774" w:rsidP="0089128F">
            <w:pPr>
              <w:jc w:val="center"/>
              <w:rPr>
                <w:del w:id="12" w:author="Silvija Serikovienė" w:date="2026-03-31T15:34:00Z" w16du:dateUtc="2026-03-31T12:34:00Z"/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  <w:p w14:paraId="5C18BB2C" w14:textId="2171C4C1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13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(</w:delText>
              </w:r>
              <w:r>
                <w:rPr>
                  <w:bCs/>
                  <w:szCs w:val="24"/>
                </w:rPr>
                <w:delText xml:space="preserve">iš jų </w:delText>
              </w:r>
              <w:r w:rsidRPr="001F605B">
                <w:rPr>
                  <w:bCs/>
                  <w:szCs w:val="24"/>
                </w:rPr>
                <w:delText xml:space="preserve">1 </w:delText>
              </w:r>
              <w:r>
                <w:rPr>
                  <w:bCs/>
                  <w:szCs w:val="24"/>
                </w:rPr>
                <w:delText xml:space="preserve">jungtinė ikimokyklinio ug. </w:delText>
              </w:r>
              <w:r w:rsidRPr="001F605B">
                <w:rPr>
                  <w:bCs/>
                  <w:szCs w:val="24"/>
                </w:rPr>
                <w:delText xml:space="preserve"> gr.)</w:delText>
              </w:r>
            </w:del>
          </w:p>
        </w:tc>
        <w:tc>
          <w:tcPr>
            <w:tcW w:w="2693" w:type="dxa"/>
            <w:vAlign w:val="center"/>
          </w:tcPr>
          <w:p w14:paraId="3440E183" w14:textId="68DF1AEE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14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1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7B878276" w14:textId="16A138C3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10B75EB3" w14:textId="5119922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65B8BF15" w14:textId="773246C8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3549" w:type="dxa"/>
            <w:vAlign w:val="center"/>
          </w:tcPr>
          <w:p w14:paraId="162317FB" w14:textId="65573D48" w:rsidR="00E0318B" w:rsidRDefault="00E0318B" w:rsidP="0089128F">
            <w:pPr>
              <w:jc w:val="center"/>
              <w:rPr>
                <w:del w:id="16" w:author="Silvija Serikovienė" w:date="2026-03-31T15:34:00Z" w16du:dateUtc="2026-03-31T12:34:00Z"/>
                <w:bCs/>
                <w:szCs w:val="24"/>
              </w:rPr>
            </w:pPr>
            <w:del w:id="17" w:author="Silvija Serikovienė" w:date="2026-03-31T15:34:00Z" w16du:dateUtc="2026-03-31T12:34:00Z">
              <w:r>
                <w:rPr>
                  <w:bCs/>
                  <w:szCs w:val="24"/>
                </w:rPr>
                <w:delText>4</w:delText>
              </w:r>
            </w:del>
            <w:ins w:id="18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3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  <w:p w14:paraId="65D56F93" w14:textId="5ED6DE61" w:rsidR="00E0318B" w:rsidRDefault="00FF5774" w:rsidP="0089128F">
            <w:pPr>
              <w:jc w:val="center"/>
              <w:rPr>
                <w:del w:id="19" w:author="Silvija Serikovienė" w:date="2026-03-31T15:34:00Z" w16du:dateUtc="2026-03-31T12:34:00Z"/>
                <w:bCs/>
                <w:szCs w:val="24"/>
              </w:rPr>
            </w:pPr>
            <w:del w:id="20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(</w:delText>
              </w:r>
              <w:r>
                <w:rPr>
                  <w:bCs/>
                  <w:szCs w:val="24"/>
                </w:rPr>
                <w:delText xml:space="preserve">iš jų </w:delText>
              </w:r>
              <w:r w:rsidRPr="001F605B">
                <w:rPr>
                  <w:bCs/>
                  <w:szCs w:val="24"/>
                </w:rPr>
                <w:delText xml:space="preserve">1 spec. </w:delText>
              </w:r>
              <w:r w:rsidR="00E0318B">
                <w:rPr>
                  <w:bCs/>
                  <w:szCs w:val="24"/>
                </w:rPr>
                <w:delText xml:space="preserve">jungtinė ikimokyklinio ug. </w:delText>
              </w:r>
              <w:r w:rsidRPr="001F605B">
                <w:rPr>
                  <w:bCs/>
                  <w:szCs w:val="24"/>
                </w:rPr>
                <w:delText>gr.</w:delText>
              </w:r>
              <w:r w:rsidR="00E0318B">
                <w:rPr>
                  <w:bCs/>
                  <w:szCs w:val="24"/>
                </w:rPr>
                <w:delText>;</w:delText>
              </w:r>
            </w:del>
          </w:p>
          <w:p w14:paraId="4BCCBEFD" w14:textId="27ABA270" w:rsidR="00FF5774" w:rsidRPr="005761F1" w:rsidRDefault="00E0318B" w:rsidP="005761F1">
            <w:pPr>
              <w:jc w:val="center"/>
              <w:rPr>
                <w:bCs/>
                <w:szCs w:val="24"/>
              </w:rPr>
            </w:pPr>
            <w:del w:id="21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 xml:space="preserve">1 </w:delText>
              </w:r>
              <w:r>
                <w:rPr>
                  <w:bCs/>
                  <w:szCs w:val="24"/>
                </w:rPr>
                <w:delText xml:space="preserve">jungtinė ikimokyklinio ug. </w:delText>
              </w:r>
              <w:r w:rsidRPr="001F605B">
                <w:rPr>
                  <w:bCs/>
                  <w:szCs w:val="24"/>
                </w:rPr>
                <w:delText>gr.</w:delText>
              </w:r>
              <w:r w:rsidR="00FF5774" w:rsidRPr="001F605B">
                <w:rPr>
                  <w:bCs/>
                  <w:szCs w:val="24"/>
                </w:rPr>
                <w:delText>)</w:delText>
              </w:r>
            </w:del>
          </w:p>
        </w:tc>
        <w:tc>
          <w:tcPr>
            <w:tcW w:w="2693" w:type="dxa"/>
            <w:vAlign w:val="center"/>
          </w:tcPr>
          <w:p w14:paraId="44E06117" w14:textId="2845393E" w:rsidR="00FF5774" w:rsidRPr="005761F1" w:rsidRDefault="00E0318B" w:rsidP="008D52C1">
            <w:pPr>
              <w:jc w:val="center"/>
              <w:rPr>
                <w:bCs/>
                <w:strike/>
                <w:szCs w:val="24"/>
              </w:rPr>
            </w:pPr>
            <w:del w:id="22" w:author="Silvija Serikovienė" w:date="2026-03-31T15:34:00Z" w16du:dateUtc="2026-03-31T12:34:00Z">
              <w:r>
                <w:rPr>
                  <w:bCs/>
                  <w:szCs w:val="24"/>
                </w:rPr>
                <w:delText>7</w:delText>
              </w:r>
              <w:r w:rsidR="00FF5774">
                <w:rPr>
                  <w:bCs/>
                  <w:szCs w:val="24"/>
                </w:rPr>
                <w:delText>0</w:delText>
              </w:r>
            </w:del>
            <m:oMath>
              <m:r>
                <w:ins w:id="23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60</m:t>
                </w:ins>
              </m:r>
            </m:oMath>
          </w:p>
        </w:tc>
      </w:tr>
      <w:tr w:rsidR="00FF5774" w:rsidRPr="001F605B" w14:paraId="49866531" w14:textId="488D2377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32F9FA53" w14:textId="5D096FC2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B04FDB9" w14:textId="5ED2594C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3549" w:type="dxa"/>
            <w:vAlign w:val="center"/>
          </w:tcPr>
          <w:p w14:paraId="659D25CF" w14:textId="68E6F792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24" w:author="Silvija Serikovienė" w:date="2026-03-31T15:34:00Z" w16du:dateUtc="2026-03-31T12:34:00Z">
              <w:r>
                <w:rPr>
                  <w:bCs/>
                  <w:szCs w:val="24"/>
                </w:rPr>
                <w:delText>1</w:delText>
              </w:r>
            </w:del>
            <w:ins w:id="25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2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49F78A1" w14:textId="79013814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26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27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3F184968" w14:textId="48470430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669308D7" w14:textId="4E11542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1C71FB6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3549" w:type="dxa"/>
            <w:vAlign w:val="center"/>
          </w:tcPr>
          <w:p w14:paraId="68D4872E" w14:textId="3EE4BAB9" w:rsidR="00FF5774" w:rsidRPr="009672F9" w:rsidRDefault="00FF5774" w:rsidP="0089128F">
            <w:pPr>
              <w:jc w:val="center"/>
              <w:rPr>
                <w:del w:id="28" w:author="Silvija Serikovienė" w:date="2026-03-31T15:34:00Z" w16du:dateUtc="2026-03-31T12:34:00Z"/>
                <w:bCs/>
                <w:szCs w:val="24"/>
              </w:rPr>
            </w:pPr>
            <w:del w:id="29" w:author="Silvija Serikovienė" w:date="2026-03-31T15:34:00Z" w16du:dateUtc="2026-03-31T12:34:00Z">
              <w:r w:rsidRPr="009672F9">
                <w:rPr>
                  <w:bCs/>
                  <w:szCs w:val="24"/>
                </w:rPr>
                <w:delText>3</w:delText>
              </w:r>
            </w:del>
            <w:ins w:id="30" w:author="Silvija Serikovienė" w:date="2026-03-31T15:34:00Z" w16du:dateUtc="2026-03-31T12:34:00Z">
              <w:r w:rsidR="005761F1" w:rsidRPr="005761F1">
                <w:rPr>
                  <w:bCs/>
                  <w:szCs w:val="24"/>
                </w:rPr>
                <w:t>2/1</w:t>
              </w:r>
            </w:ins>
            <w:r w:rsidRPr="005761F1">
              <w:rPr>
                <w:bCs/>
                <w:szCs w:val="24"/>
              </w:rPr>
              <w:t xml:space="preserve">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  <w:p w14:paraId="4C28057C" w14:textId="0D36C5FD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31" w:author="Silvija Serikovienė" w:date="2026-03-31T15:34:00Z" w16du:dateUtc="2026-03-31T12:34:00Z">
              <w:r w:rsidRPr="009672F9">
                <w:rPr>
                  <w:bCs/>
                  <w:szCs w:val="24"/>
                </w:rPr>
                <w:delText xml:space="preserve">(iš jų </w:delText>
              </w:r>
              <w:r w:rsidR="009672F9" w:rsidRPr="009672F9">
                <w:rPr>
                  <w:bCs/>
                  <w:szCs w:val="24"/>
                </w:rPr>
                <w:delText>2</w:delText>
              </w:r>
              <w:r w:rsidRPr="009672F9">
                <w:rPr>
                  <w:bCs/>
                  <w:szCs w:val="24"/>
                </w:rPr>
                <w:delText xml:space="preserve"> spec. gr.)</w:delText>
              </w:r>
            </w:del>
          </w:p>
        </w:tc>
        <w:tc>
          <w:tcPr>
            <w:tcW w:w="2693" w:type="dxa"/>
            <w:vAlign w:val="center"/>
          </w:tcPr>
          <w:p w14:paraId="03127A3F" w14:textId="7F9CC4B2" w:rsidR="00FF5774" w:rsidRPr="005761F1" w:rsidRDefault="009672F9" w:rsidP="005761F1">
            <w:pPr>
              <w:jc w:val="center"/>
              <w:rPr>
                <w:bCs/>
                <w:szCs w:val="24"/>
              </w:rPr>
            </w:pPr>
            <w:del w:id="32" w:author="Silvija Serikovienė" w:date="2026-03-31T15:34:00Z" w16du:dateUtc="2026-03-31T12:34:00Z">
              <w:r>
                <w:rPr>
                  <w:bCs/>
                  <w:szCs w:val="24"/>
                </w:rPr>
                <w:delText>40</w:delText>
              </w:r>
            </w:del>
            <m:oMath>
              <m:r>
                <w:ins w:id="33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50</m:t>
                </w:ins>
              </m:r>
            </m:oMath>
          </w:p>
        </w:tc>
      </w:tr>
      <w:tr w:rsidR="00FF5774" w:rsidRPr="001F605B" w14:paraId="3C941065" w14:textId="1441BDC5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491B6F98" w14:textId="09D5F4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C95095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3549" w:type="dxa"/>
            <w:vAlign w:val="center"/>
          </w:tcPr>
          <w:p w14:paraId="2519819F" w14:textId="706B4F04" w:rsidR="00FF5774" w:rsidRPr="005761F1" w:rsidRDefault="00FF5774" w:rsidP="008D52C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793C12" w14:textId="1B9E2F18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34" w:author="Silvija Serikovienė" w:date="2026-03-31T15:34:00Z" w16du:dateUtc="2026-03-31T12:34:00Z">
              <w:r>
                <w:rPr>
                  <w:bCs/>
                  <w:szCs w:val="24"/>
                </w:rPr>
                <w:delText>4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3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38473F9B" w14:textId="334357AD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66EAD870" w14:textId="70040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A7E3F17" w14:textId="46B88F2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3549" w:type="dxa"/>
            <w:vAlign w:val="center"/>
          </w:tcPr>
          <w:p w14:paraId="08D0B021" w14:textId="0352515D" w:rsidR="005E6EF8" w:rsidRDefault="005E6EF8" w:rsidP="0089128F">
            <w:pPr>
              <w:jc w:val="center"/>
              <w:rPr>
                <w:del w:id="36" w:author="Silvija Serikovienė" w:date="2026-03-31T15:34:00Z" w16du:dateUtc="2026-03-31T12:34:00Z"/>
                <w:bCs/>
                <w:szCs w:val="24"/>
              </w:rPr>
            </w:pPr>
            <w:del w:id="37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</w:del>
            <w:ins w:id="38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1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  <w:p w14:paraId="7654D321" w14:textId="20FC1235" w:rsidR="00FF5774" w:rsidRPr="005761F1" w:rsidRDefault="005E6EF8" w:rsidP="005761F1">
            <w:pPr>
              <w:jc w:val="center"/>
              <w:rPr>
                <w:bCs/>
                <w:szCs w:val="24"/>
              </w:rPr>
            </w:pPr>
            <w:del w:id="39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(</w:delText>
              </w:r>
              <w:r>
                <w:rPr>
                  <w:bCs/>
                  <w:szCs w:val="24"/>
                </w:rPr>
                <w:delText xml:space="preserve">iš jų </w:delText>
              </w:r>
              <w:r w:rsidRPr="001F605B">
                <w:rPr>
                  <w:bCs/>
                  <w:szCs w:val="24"/>
                </w:rPr>
                <w:delText xml:space="preserve">1 </w:delText>
              </w:r>
              <w:r>
                <w:rPr>
                  <w:bCs/>
                  <w:szCs w:val="24"/>
                </w:rPr>
                <w:delText xml:space="preserve">jungtinė ikimokyklinio ug. </w:delText>
              </w:r>
              <w:r w:rsidRPr="001F605B">
                <w:rPr>
                  <w:bCs/>
                  <w:szCs w:val="24"/>
                </w:rPr>
                <w:delText>gr.)</w:delText>
              </w:r>
            </w:del>
          </w:p>
        </w:tc>
        <w:tc>
          <w:tcPr>
            <w:tcW w:w="2693" w:type="dxa"/>
            <w:vAlign w:val="center"/>
          </w:tcPr>
          <w:p w14:paraId="5B19BB5C" w14:textId="65AF0181" w:rsidR="00FF5774" w:rsidRPr="005761F1" w:rsidRDefault="005E6EF8" w:rsidP="005761F1">
            <w:pPr>
              <w:jc w:val="center"/>
              <w:rPr>
                <w:bCs/>
                <w:szCs w:val="24"/>
              </w:rPr>
            </w:pPr>
            <w:del w:id="40" w:author="Silvija Serikovienė" w:date="2026-03-31T15:34:00Z" w16du:dateUtc="2026-03-31T12:34:00Z">
              <w:r>
                <w:rPr>
                  <w:bCs/>
                  <w:szCs w:val="24"/>
                </w:rPr>
                <w:delText>4</w:delText>
              </w:r>
              <w:r w:rsidR="00FF5774"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41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2893FC35" w14:textId="16433693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40C068AB" w14:textId="669CD88D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07C3898" w14:textId="31589D24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3549" w:type="dxa"/>
            <w:vAlign w:val="center"/>
          </w:tcPr>
          <w:p w14:paraId="79EBCAF8" w14:textId="05C5A0EF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7A45D29" w14:textId="093B22C0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42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20</w:delText>
              </w:r>
            </w:del>
            <m:oMath>
              <m:r>
                <w:ins w:id="43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123464F8" w14:textId="0316D563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17019B69" w14:textId="2A2C778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3B3C25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3549" w:type="dxa"/>
            <w:vAlign w:val="center"/>
          </w:tcPr>
          <w:p w14:paraId="406102F9" w14:textId="09BBA79A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B8D46C" w14:textId="688CD3C1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44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4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73F043D0" w14:textId="3D9FE2DB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622C1924" w14:textId="06F376B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0CD6D8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3549" w:type="dxa"/>
            <w:vAlign w:val="center"/>
          </w:tcPr>
          <w:p w14:paraId="69FF9340" w14:textId="187835EE" w:rsidR="00FF5774" w:rsidRPr="005761F1" w:rsidRDefault="005761F1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>2</w:t>
            </w:r>
            <w:ins w:id="46" w:author="Silvija Serikovienė" w:date="2026-03-31T15:34:00Z" w16du:dateUtc="2026-03-31T12:34:00Z">
              <w:r w:rsidRPr="005761F1">
                <w:rPr>
                  <w:bCs/>
                  <w:szCs w:val="24"/>
                </w:rPr>
                <w:t>/1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  <w:del w:id="47" w:author="Silvija Serikovienė" w:date="2026-03-31T15:34:00Z" w16du:dateUtc="2026-03-31T12:34:00Z">
              <w:r w:rsidR="00FF5774" w:rsidRPr="001F605B">
                <w:rPr>
                  <w:bCs/>
                  <w:szCs w:val="24"/>
                </w:rPr>
                <w:delText xml:space="preserve"> (</w:delText>
              </w:r>
              <w:r w:rsidR="00FF5774">
                <w:rPr>
                  <w:bCs/>
                  <w:szCs w:val="24"/>
                </w:rPr>
                <w:delText xml:space="preserve">iš jų 1 </w:delText>
              </w:r>
              <w:r w:rsidR="00FF5774" w:rsidRPr="001F605B">
                <w:rPr>
                  <w:bCs/>
                  <w:szCs w:val="24"/>
                </w:rPr>
                <w:delText>spec.</w:delText>
              </w:r>
              <w:r w:rsidR="00FF5774">
                <w:rPr>
                  <w:szCs w:val="24"/>
                </w:rPr>
                <w:delText xml:space="preserve"> gr.</w:delText>
              </w:r>
              <w:r w:rsidR="00FF5774" w:rsidRPr="001F605B">
                <w:rPr>
                  <w:bCs/>
                  <w:szCs w:val="24"/>
                </w:rPr>
                <w:delText>)</w:delText>
              </w:r>
            </w:del>
          </w:p>
        </w:tc>
        <w:tc>
          <w:tcPr>
            <w:tcW w:w="2693" w:type="dxa"/>
            <w:vAlign w:val="center"/>
          </w:tcPr>
          <w:p w14:paraId="72B09318" w14:textId="47884789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48" w:author="Silvija Serikovienė" w:date="2026-03-31T15:34:00Z" w16du:dateUtc="2026-03-31T12:34:00Z">
              <w:r>
                <w:rPr>
                  <w:bCs/>
                  <w:szCs w:val="24"/>
                </w:rPr>
                <w:delText>30</w:delText>
              </w:r>
            </w:del>
            <m:oMath>
              <m:r>
                <w:ins w:id="49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50</m:t>
                </w:ins>
              </m:r>
            </m:oMath>
          </w:p>
        </w:tc>
      </w:tr>
      <w:tr w:rsidR="00FF5774" w:rsidRPr="001F605B" w14:paraId="61B35C52" w14:textId="4AB73FE7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742F14FA" w14:textId="451E85E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D44C12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3549" w:type="dxa"/>
            <w:vAlign w:val="center"/>
          </w:tcPr>
          <w:p w14:paraId="5E294C21" w14:textId="5F130F8C" w:rsidR="00FF5774" w:rsidRPr="005761F1" w:rsidRDefault="00F72733" w:rsidP="005761F1">
            <w:pPr>
              <w:jc w:val="center"/>
              <w:rPr>
                <w:bCs/>
                <w:szCs w:val="24"/>
              </w:rPr>
            </w:pPr>
            <w:del w:id="50" w:author="Silvija Serikovienė" w:date="2026-03-31T15:34:00Z" w16du:dateUtc="2026-03-31T12:34:00Z">
              <w:r>
                <w:rPr>
                  <w:bCs/>
                  <w:szCs w:val="24"/>
                </w:rPr>
                <w:delText>3</w:delText>
              </w:r>
            </w:del>
            <w:ins w:id="51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2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7243871" w14:textId="2BA1DC80" w:rsidR="00FF5774" w:rsidRPr="005761F1" w:rsidRDefault="00F72733" w:rsidP="005761F1">
            <w:pPr>
              <w:jc w:val="center"/>
              <w:rPr>
                <w:bCs/>
                <w:szCs w:val="24"/>
              </w:rPr>
            </w:pPr>
            <w:del w:id="52" w:author="Silvija Serikovienė" w:date="2026-03-31T15:34:00Z" w16du:dateUtc="2026-03-31T12:34:00Z">
              <w:r>
                <w:rPr>
                  <w:bCs/>
                  <w:szCs w:val="24"/>
                </w:rPr>
                <w:delText>6</w:delText>
              </w:r>
              <w:r w:rsidR="00FF5774"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53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6AA65E75" w14:textId="79FFE6F5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50D7C5D7" w14:textId="3F02C71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00CD9A55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3549" w:type="dxa"/>
            <w:vAlign w:val="center"/>
          </w:tcPr>
          <w:p w14:paraId="7A9D1E7E" w14:textId="37F1B130" w:rsidR="00FF5774" w:rsidRDefault="00FF5774" w:rsidP="0089128F">
            <w:pPr>
              <w:jc w:val="center"/>
              <w:rPr>
                <w:del w:id="54" w:author="Silvija Serikovienė" w:date="2026-03-31T15:34:00Z" w16du:dateUtc="2026-03-31T12:34:00Z"/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3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  <w:p w14:paraId="0C6AB850" w14:textId="5FF2F9A3" w:rsidR="00FF5774" w:rsidRPr="005761F1" w:rsidRDefault="00FF5774" w:rsidP="005761F1">
            <w:pPr>
              <w:jc w:val="center"/>
              <w:rPr>
                <w:bCs/>
                <w:color w:val="EE0000"/>
                <w:szCs w:val="24"/>
              </w:rPr>
            </w:pPr>
            <w:del w:id="55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(</w:delText>
              </w:r>
              <w:r>
                <w:rPr>
                  <w:bCs/>
                  <w:szCs w:val="24"/>
                </w:rPr>
                <w:delText>iš jų 3</w:delText>
              </w:r>
              <w:r w:rsidRPr="001F605B">
                <w:rPr>
                  <w:bCs/>
                  <w:szCs w:val="24"/>
                </w:rPr>
                <w:delText xml:space="preserve"> </w:delText>
              </w:r>
              <w:r>
                <w:rPr>
                  <w:bCs/>
                  <w:szCs w:val="24"/>
                </w:rPr>
                <w:delText>jungtinės ikimokyklinio ug.</w:delText>
              </w:r>
              <w:r w:rsidRPr="001F605B">
                <w:rPr>
                  <w:bCs/>
                  <w:szCs w:val="24"/>
                </w:rPr>
                <w:delText xml:space="preserve"> gr.)</w:delText>
              </w:r>
            </w:del>
          </w:p>
        </w:tc>
        <w:tc>
          <w:tcPr>
            <w:tcW w:w="2693" w:type="dxa"/>
            <w:vAlign w:val="center"/>
          </w:tcPr>
          <w:p w14:paraId="56E7B0B6" w14:textId="131EA242" w:rsidR="00FF5774" w:rsidRPr="005761F1" w:rsidRDefault="00FF5774" w:rsidP="00EA6D4F">
            <w:pPr>
              <w:jc w:val="center"/>
              <w:rPr>
                <w:bCs/>
                <w:color w:val="EE0000"/>
                <w:szCs w:val="24"/>
              </w:rPr>
            </w:pPr>
            <w:del w:id="56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60</w:delText>
              </w:r>
            </w:del>
            <m:oMath>
              <m:r>
                <w:ins w:id="57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60</m:t>
                </w:ins>
              </m:r>
            </m:oMath>
          </w:p>
        </w:tc>
      </w:tr>
      <w:tr w:rsidR="00FF5774" w:rsidRPr="001F605B" w14:paraId="6416ABEB" w14:textId="2DC2D71B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385F308F" w14:textId="689C28E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6D6A8CE" w14:textId="2F913CFB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3549" w:type="dxa"/>
            <w:vAlign w:val="center"/>
          </w:tcPr>
          <w:p w14:paraId="758F27FF" w14:textId="14AA58CC" w:rsidR="00FF5774" w:rsidRPr="005761F1" w:rsidRDefault="00FF5774" w:rsidP="005761F1">
            <w:pPr>
              <w:jc w:val="center"/>
              <w:rPr>
                <w:bCs/>
                <w:strike/>
                <w:szCs w:val="24"/>
              </w:rPr>
            </w:pPr>
            <w:del w:id="58" w:author="Silvija Serikovienė" w:date="2026-03-31T15:34:00Z" w16du:dateUtc="2026-03-31T12:34:00Z">
              <w:r>
                <w:rPr>
                  <w:bCs/>
                  <w:szCs w:val="24"/>
                </w:rPr>
                <w:delText>1</w:delText>
              </w:r>
            </w:del>
            <w:ins w:id="59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2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C131A1" w14:textId="4F7A91BD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60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61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144831AA" w14:textId="2089E2A9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68D022C4" w14:textId="49D9E93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3D2AD1F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3549" w:type="dxa"/>
            <w:vAlign w:val="center"/>
          </w:tcPr>
          <w:p w14:paraId="2A2ABF61" w14:textId="661D39FD" w:rsidR="00FF5774" w:rsidRPr="005761F1" w:rsidRDefault="00FF5774" w:rsidP="005761F1">
            <w:pPr>
              <w:jc w:val="center"/>
              <w:rPr>
                <w:bCs/>
                <w:strike/>
                <w:szCs w:val="24"/>
              </w:rPr>
            </w:pPr>
            <w:del w:id="62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2</w:delText>
              </w:r>
            </w:del>
            <w:ins w:id="63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1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F585CA" w14:textId="4A5C4F57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64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6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62622031" w14:textId="17DB84B0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1538B916" w14:textId="47D44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C213E5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3549" w:type="dxa"/>
            <w:vAlign w:val="center"/>
          </w:tcPr>
          <w:p w14:paraId="1812A5C9" w14:textId="69B2202C" w:rsidR="00FF5774" w:rsidRPr="005761F1" w:rsidRDefault="00C545FA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="005761F1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307E7F" w14:textId="56EC575D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66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67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30C99CDE" w14:textId="0FA9BFC2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18D08136" w14:textId="36C4151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1F9A20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3549" w:type="dxa"/>
            <w:vAlign w:val="center"/>
          </w:tcPr>
          <w:p w14:paraId="4D1C7D9D" w14:textId="3474A6B1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68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</w:del>
            <w:ins w:id="69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1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D86A8B" w14:textId="1641349B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70" w:author="Silvija Serikovienė" w:date="2026-03-31T15:34:00Z" w16du:dateUtc="2026-03-31T12:34:00Z">
              <w:r>
                <w:rPr>
                  <w:bCs/>
                  <w:szCs w:val="24"/>
                </w:rPr>
                <w:delText>4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71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4C39C9A1" w14:textId="4B3C51F1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731B6FC8" w14:textId="1B6A7D5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7E9C461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3549" w:type="dxa"/>
            <w:vAlign w:val="center"/>
          </w:tcPr>
          <w:p w14:paraId="642EC988" w14:textId="5981646C" w:rsidR="00FF5774" w:rsidRPr="005761F1" w:rsidRDefault="00FF5774" w:rsidP="005761F1">
            <w:pPr>
              <w:jc w:val="center"/>
              <w:rPr>
                <w:bCs/>
                <w:strike/>
                <w:szCs w:val="24"/>
              </w:rPr>
            </w:pPr>
            <w:del w:id="72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</w:del>
            <w:ins w:id="73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1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1D654A9" w14:textId="7829E7E1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74" w:author="Silvija Serikovienė" w:date="2026-03-31T15:34:00Z" w16du:dateUtc="2026-03-31T12:34:00Z">
              <w:r>
                <w:rPr>
                  <w:bCs/>
                  <w:szCs w:val="24"/>
                </w:rPr>
                <w:delText>4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7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36BC4236" w14:textId="4B9B0C46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6B25D7C3" w14:textId="5F57F00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25D3504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3549" w:type="dxa"/>
            <w:vAlign w:val="center"/>
          </w:tcPr>
          <w:p w14:paraId="5DBFEF6A" w14:textId="20EBE429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76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2</w:delText>
              </w:r>
            </w:del>
            <w:ins w:id="77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3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A9C517" w14:textId="08D96AED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78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79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60</m:t>
                </w:ins>
              </m:r>
            </m:oMath>
          </w:p>
        </w:tc>
      </w:tr>
      <w:tr w:rsidR="00FF5774" w:rsidRPr="001F605B" w14:paraId="33885EAC" w14:textId="31BDF39F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233A89BF" w14:textId="4B9F88C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7C31EFC" w14:textId="71DD26EC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3549" w:type="dxa"/>
            <w:vAlign w:val="center"/>
          </w:tcPr>
          <w:p w14:paraId="50955EA4" w14:textId="5CF762DE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80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</w:del>
            <w:ins w:id="81" w:author="Silvija Serikovienė" w:date="2026-03-31T15:34:00Z" w16du:dateUtc="2026-03-31T12:34:00Z">
              <w:r w:rsidR="00C545FA" w:rsidRPr="005761F1">
                <w:rPr>
                  <w:bCs/>
                  <w:szCs w:val="24"/>
                </w:rPr>
                <w:t>1</w:t>
              </w:r>
            </w:ins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070913" w14:textId="305C875A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82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83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6FF84C21" w14:textId="77777777" w:rsidTr="004C170C">
        <w:trPr>
          <w:trHeight w:val="414"/>
          <w:jc w:val="center"/>
          <w:del w:id="84" w:author="Silvija Serikovienė" w:date="2026-03-31T15:34:00Z"/>
        </w:trPr>
        <w:tc>
          <w:tcPr>
            <w:tcW w:w="1009" w:type="dxa"/>
            <w:vAlign w:val="center"/>
          </w:tcPr>
          <w:p w14:paraId="0A7E831B" w14:textId="7777777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del w:id="85" w:author="Silvija Serikovienė" w:date="2026-03-31T15:34:00Z" w16du:dateUtc="2026-03-31T12:34:00Z"/>
                <w:color w:val="000000"/>
                <w:szCs w:val="24"/>
              </w:rPr>
            </w:pPr>
          </w:p>
        </w:tc>
        <w:tc>
          <w:tcPr>
            <w:tcW w:w="4236" w:type="dxa"/>
            <w:vAlign w:val="center"/>
          </w:tcPr>
          <w:p w14:paraId="327853BD" w14:textId="77777777" w:rsidR="00FF5774" w:rsidRPr="00B54241" w:rsidRDefault="00FF5774" w:rsidP="00815C29">
            <w:pPr>
              <w:rPr>
                <w:del w:id="86" w:author="Silvija Serikovienė" w:date="2026-03-31T15:34:00Z" w16du:dateUtc="2026-03-31T12:34:00Z"/>
                <w:bCs/>
                <w:szCs w:val="24"/>
              </w:rPr>
            </w:pPr>
            <w:del w:id="87" w:author="Silvija Serikovienė" w:date="2026-03-31T15:34:00Z" w16du:dateUtc="2026-03-31T12:34:00Z">
              <w:r w:rsidRPr="00B54241">
                <w:rPr>
                  <w:bCs/>
                  <w:szCs w:val="24"/>
                </w:rPr>
                <w:delText>Panevėžio lopšelis-darželis „Varpelis“</w:delText>
              </w:r>
            </w:del>
          </w:p>
        </w:tc>
        <w:tc>
          <w:tcPr>
            <w:tcW w:w="4536" w:type="dxa"/>
            <w:vAlign w:val="center"/>
          </w:tcPr>
          <w:p w14:paraId="4D314497" w14:textId="77777777" w:rsidR="00FF5774" w:rsidRPr="001F605B" w:rsidRDefault="00FF5774" w:rsidP="0089128F">
            <w:pPr>
              <w:jc w:val="center"/>
              <w:rPr>
                <w:del w:id="88" w:author="Silvija Serikovienė" w:date="2026-03-31T15:34:00Z" w16du:dateUtc="2026-03-31T12:34:00Z"/>
                <w:bCs/>
                <w:szCs w:val="24"/>
              </w:rPr>
            </w:pPr>
            <w:del w:id="89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1 gr.</w:delText>
              </w:r>
            </w:del>
          </w:p>
        </w:tc>
        <w:tc>
          <w:tcPr>
            <w:tcW w:w="2693" w:type="dxa"/>
            <w:vAlign w:val="center"/>
          </w:tcPr>
          <w:p w14:paraId="762120E8" w14:textId="77777777" w:rsidR="00FF5774" w:rsidRPr="001F605B" w:rsidRDefault="00FF5774" w:rsidP="0089128F">
            <w:pPr>
              <w:jc w:val="center"/>
              <w:rPr>
                <w:del w:id="90" w:author="Silvija Serikovienė" w:date="2026-03-31T15:34:00Z" w16du:dateUtc="2026-03-31T12:34:00Z"/>
                <w:bCs/>
                <w:szCs w:val="24"/>
              </w:rPr>
            </w:pPr>
            <w:del w:id="91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20</w:delText>
              </w:r>
            </w:del>
          </w:p>
        </w:tc>
      </w:tr>
      <w:tr w:rsidR="00FF5774" w:rsidRPr="001F605B" w14:paraId="55133E88" w14:textId="07DCC0C5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4694691E" w14:textId="6050B47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69173C6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3549" w:type="dxa"/>
            <w:vAlign w:val="center"/>
          </w:tcPr>
          <w:p w14:paraId="6A69831E" w14:textId="77777777" w:rsidR="00FF5774" w:rsidRDefault="00FF5774" w:rsidP="0089128F">
            <w:pPr>
              <w:jc w:val="center"/>
              <w:rPr>
                <w:del w:id="92" w:author="Silvija Serikovienė" w:date="2026-03-31T15:34:00Z" w16du:dateUtc="2026-03-31T12:34:00Z"/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3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  <w:p w14:paraId="5E9F577A" w14:textId="3A2C88AA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del w:id="93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(</w:delText>
              </w:r>
              <w:r>
                <w:rPr>
                  <w:bCs/>
                  <w:szCs w:val="24"/>
                </w:rPr>
                <w:delText>iš jų 1</w:delText>
              </w:r>
              <w:r w:rsidRPr="001F605B">
                <w:rPr>
                  <w:bCs/>
                  <w:szCs w:val="24"/>
                </w:rPr>
                <w:delText xml:space="preserve"> </w:delText>
              </w:r>
              <w:r>
                <w:rPr>
                  <w:bCs/>
                  <w:szCs w:val="24"/>
                </w:rPr>
                <w:delText>jungtinė ikimokyklinio ug.</w:delText>
              </w:r>
              <w:r w:rsidRPr="001F605B">
                <w:rPr>
                  <w:bCs/>
                  <w:szCs w:val="24"/>
                </w:rPr>
                <w:delText xml:space="preserve"> gr.)</w:delText>
              </w:r>
            </w:del>
          </w:p>
        </w:tc>
        <w:tc>
          <w:tcPr>
            <w:tcW w:w="2693" w:type="dxa"/>
            <w:vAlign w:val="center"/>
          </w:tcPr>
          <w:p w14:paraId="444B76B4" w14:textId="54DA4D3A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94" w:author="Silvija Serikovienė" w:date="2026-03-31T15:34:00Z" w16du:dateUtc="2026-03-31T12:34:00Z">
              <w:r>
                <w:rPr>
                  <w:bCs/>
                  <w:szCs w:val="24"/>
                </w:rPr>
                <w:delText>6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9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60</m:t>
                </w:ins>
              </m:r>
            </m:oMath>
          </w:p>
        </w:tc>
      </w:tr>
      <w:tr w:rsidR="00FF5774" w:rsidRPr="001F605B" w14:paraId="4E35068B" w14:textId="235B5344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0313ED2E" w14:textId="13281C4A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2E7EB6BC" w14:textId="4C2B1F59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3549" w:type="dxa"/>
            <w:vAlign w:val="center"/>
          </w:tcPr>
          <w:p w14:paraId="30293510" w14:textId="5983A591" w:rsidR="00DC2EDD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9D3D0A6" w14:textId="22426295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96" w:author="Silvija Serikovienė" w:date="2026-03-31T15:34:00Z" w16du:dateUtc="2026-03-31T12:34:00Z">
              <w:r>
                <w:rPr>
                  <w:bCs/>
                  <w:szCs w:val="24"/>
                </w:rPr>
                <w:delText>4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97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39BD6760" w14:textId="76E6B679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0DEED9E9" w14:textId="04D1FB4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F2A6DA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3549" w:type="dxa"/>
            <w:vAlign w:val="center"/>
          </w:tcPr>
          <w:p w14:paraId="6A9BCCF1" w14:textId="2A739447" w:rsidR="000C150D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57FCA7D" w14:textId="641C2DE9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98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20</w:delText>
              </w:r>
            </w:del>
            <m:oMath>
              <m:r>
                <w:ins w:id="99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38F8D463" w14:textId="0A004F81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6B99C81C" w14:textId="06A2B09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059ED25C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3549" w:type="dxa"/>
            <w:vAlign w:val="center"/>
          </w:tcPr>
          <w:p w14:paraId="7C4BFDC4" w14:textId="2373DDF5" w:rsidR="00FF5774" w:rsidRPr="005761F1" w:rsidRDefault="00FF5774" w:rsidP="008D52C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19FE22" w14:textId="5B47C90D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100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101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5A9DC88E" w14:textId="3A924065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5BBF0E6E" w14:textId="2A5C33E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B997EA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3549" w:type="dxa"/>
            <w:vAlign w:val="center"/>
          </w:tcPr>
          <w:p w14:paraId="0FBDFFFB" w14:textId="18579E2C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830894D" w14:textId="42D45B43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102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103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2327B678" w14:textId="4E1649A0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3533BD67" w14:textId="2E3F98C8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CF5F794" w14:textId="2D5E7DAA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3549" w:type="dxa"/>
            <w:vAlign w:val="center"/>
          </w:tcPr>
          <w:p w14:paraId="54C2E47F" w14:textId="745BAB17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06C6FCB" w14:textId="7C63862C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104" w:author="Silvija Serikovienė" w:date="2026-03-31T15:34:00Z" w16du:dateUtc="2026-03-31T12:34:00Z">
              <w:r w:rsidRPr="001F605B">
                <w:rPr>
                  <w:bCs/>
                  <w:szCs w:val="24"/>
                </w:rPr>
                <w:delText>40</w:delText>
              </w:r>
            </w:del>
            <m:oMath>
              <m:r>
                <w:ins w:id="105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40</m:t>
                </w:ins>
              </m:r>
            </m:oMath>
          </w:p>
        </w:tc>
      </w:tr>
      <w:tr w:rsidR="00FF5774" w:rsidRPr="001F605B" w14:paraId="052C673D" w14:textId="2B2E978C" w:rsidTr="005761F1">
        <w:trPr>
          <w:trHeight w:val="414"/>
          <w:jc w:val="center"/>
        </w:trPr>
        <w:tc>
          <w:tcPr>
            <w:tcW w:w="1009" w:type="dxa"/>
            <w:vAlign w:val="center"/>
          </w:tcPr>
          <w:p w14:paraId="21D58BA8" w14:textId="58D4FA29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85B6488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3549" w:type="dxa"/>
            <w:vAlign w:val="center"/>
          </w:tcPr>
          <w:p w14:paraId="61DF00E9" w14:textId="03AF1C5A" w:rsidR="00DC2EDD" w:rsidRPr="005761F1" w:rsidRDefault="00FF5774" w:rsidP="00DC2EDD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35B4A4B" w14:textId="112C82D9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del w:id="106" w:author="Silvija Serikovienė" w:date="2026-03-31T15:34:00Z" w16du:dateUtc="2026-03-31T12:34:00Z">
              <w:r>
                <w:rPr>
                  <w:bCs/>
                  <w:szCs w:val="24"/>
                </w:rPr>
                <w:delText>2</w:delText>
              </w:r>
              <w:r w:rsidRPr="001F605B">
                <w:rPr>
                  <w:bCs/>
                  <w:szCs w:val="24"/>
                </w:rPr>
                <w:delText>0</w:delText>
              </w:r>
            </w:del>
            <m:oMath>
              <m:r>
                <w:ins w:id="107" w:author="Silvija Serikovienė" w:date="2026-03-31T15:34:00Z" w16du:dateUtc="2026-03-31T12:34:00Z">
                  <w:rPr>
                    <w:rFonts w:ascii="Cambria Math" w:hAnsi="Cambria Math"/>
                    <w:szCs w:val="24"/>
                  </w:rPr>
                  <m:t>20</m:t>
                </w:ins>
              </m:r>
            </m:oMath>
          </w:p>
        </w:tc>
      </w:tr>
      <w:tr w:rsidR="00FF5774" w:rsidRPr="001F605B" w14:paraId="7B662891" w14:textId="7104E2B0" w:rsidTr="005761F1">
        <w:trPr>
          <w:trHeight w:val="414"/>
          <w:jc w:val="center"/>
        </w:trPr>
        <w:tc>
          <w:tcPr>
            <w:tcW w:w="1009" w:type="dxa"/>
            <w:shd w:val="clear" w:color="auto" w:fill="D9D9D9"/>
            <w:vAlign w:val="center"/>
          </w:tcPr>
          <w:p w14:paraId="2A99A9A3" w14:textId="77777777" w:rsidR="00FF5774" w:rsidRPr="001F605B" w:rsidRDefault="00FF577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23" w:type="dxa"/>
            <w:shd w:val="clear" w:color="auto" w:fill="D9D9D9"/>
            <w:vAlign w:val="center"/>
          </w:tcPr>
          <w:p w14:paraId="640DAB01" w14:textId="663CD147" w:rsidR="00FF5774" w:rsidRPr="005761F1" w:rsidRDefault="00FF5774" w:rsidP="005761F1">
            <w:pPr>
              <w:jc w:val="right"/>
              <w:rPr>
                <w:iCs/>
                <w:color w:val="000000"/>
                <w:szCs w:val="24"/>
              </w:rPr>
            </w:pPr>
            <w:r w:rsidRPr="005761F1">
              <w:rPr>
                <w:iCs/>
                <w:color w:val="000000"/>
                <w:szCs w:val="24"/>
              </w:rPr>
              <w:t>Iš viso:</w:t>
            </w:r>
          </w:p>
        </w:tc>
        <w:tc>
          <w:tcPr>
            <w:tcW w:w="3549" w:type="dxa"/>
            <w:shd w:val="clear" w:color="auto" w:fill="D9D9D9"/>
            <w:vAlign w:val="center"/>
          </w:tcPr>
          <w:p w14:paraId="34265B5F" w14:textId="01C651FB" w:rsidR="0089128F" w:rsidRPr="00B1572B" w:rsidRDefault="00DD1A44" w:rsidP="00DD1A44">
            <w:pPr>
              <w:jc w:val="center"/>
              <w:rPr>
                <w:color w:val="000000"/>
                <w:szCs w:val="24"/>
              </w:rPr>
            </w:pPr>
            <w:del w:id="108" w:author="Silvija Serikovienė" w:date="2026-03-31T15:34:00Z" w16du:dateUtc="2026-03-31T12:34:00Z">
              <w:r>
                <w:rPr>
                  <w:color w:val="000000"/>
                  <w:szCs w:val="24"/>
                </w:rPr>
                <w:delText>57</w:delText>
              </w:r>
            </w:del>
            <w:ins w:id="109" w:author="Silvija Serikovienė" w:date="2026-03-31T15:34:00Z" w16du:dateUtc="2026-03-31T12:34:00Z">
              <w:r w:rsidR="008B63CA" w:rsidRPr="005761F1">
                <w:rPr>
                  <w:color w:val="000000"/>
                  <w:szCs w:val="24"/>
                </w:rPr>
                <w:t>5</w:t>
              </w:r>
              <w:r w:rsidR="008C7042" w:rsidRPr="005761F1">
                <w:rPr>
                  <w:color w:val="000000"/>
                  <w:szCs w:val="24"/>
                </w:rPr>
                <w:t>3</w:t>
              </w:r>
            </w:ins>
            <w:r w:rsidR="008B63CA" w:rsidRPr="005761F1">
              <w:rPr>
                <w:color w:val="000000"/>
                <w:szCs w:val="24"/>
              </w:rPr>
              <w:t xml:space="preserve"> </w:t>
            </w:r>
            <w:r w:rsidR="00FF5774" w:rsidRPr="005761F1">
              <w:rPr>
                <w:color w:val="000000"/>
                <w:szCs w:val="24"/>
              </w:rPr>
              <w:t>g</w:t>
            </w:r>
            <w:r w:rsidR="00FF5774">
              <w:rPr>
                <w:color w:val="000000"/>
                <w:szCs w:val="24"/>
              </w:rPr>
              <w:t>rupė</w:t>
            </w:r>
            <w:r w:rsidR="00767B98">
              <w:rPr>
                <w:color w:val="000000"/>
                <w:szCs w:val="24"/>
              </w:rPr>
              <w:t>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25E7965" w14:textId="76A570F2" w:rsidR="00FF5774" w:rsidRPr="005761F1" w:rsidRDefault="009D7B65" w:rsidP="00FA6F11">
            <w:pPr>
              <w:jc w:val="center"/>
              <w:rPr>
                <w:color w:val="000000"/>
                <w:szCs w:val="24"/>
              </w:rPr>
            </w:pPr>
            <w:del w:id="110" w:author="Silvija Serikovienė" w:date="2026-03-31T15:34:00Z" w16du:dateUtc="2026-03-31T12:34:00Z">
              <w:r>
                <w:rPr>
                  <w:color w:val="000000"/>
                  <w:szCs w:val="24"/>
                </w:rPr>
                <w:delText>1100</w:delText>
              </w:r>
            </w:del>
            <w:ins w:id="111" w:author="Silvija Serikovienė" w:date="2026-03-31T15:34:00Z" w16du:dateUtc="2026-03-31T12:34:00Z">
              <w:r w:rsidR="008C7042" w:rsidRPr="005761F1">
                <w:rPr>
                  <w:color w:val="000000"/>
                  <w:szCs w:val="24"/>
                </w:rPr>
                <w:t>10</w:t>
              </w:r>
              <w:r w:rsidR="005761F1" w:rsidRPr="005761F1">
                <w:rPr>
                  <w:color w:val="000000"/>
                  <w:szCs w:val="24"/>
                </w:rPr>
                <w:t>4</w:t>
              </w:r>
              <w:r w:rsidR="008C7042" w:rsidRPr="005761F1">
                <w:rPr>
                  <w:color w:val="000000"/>
                  <w:szCs w:val="24"/>
                </w:rPr>
                <w:t xml:space="preserve">0 </w:t>
              </w:r>
            </w:ins>
          </w:p>
        </w:tc>
      </w:tr>
    </w:tbl>
    <w:p w14:paraId="2A14BD3A" w14:textId="31E7FE93" w:rsidR="00C964CF" w:rsidRPr="001F605B" w:rsidRDefault="00C964CF" w:rsidP="007234BB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69FDD" w14:textId="77777777" w:rsidR="00A573CF" w:rsidRDefault="00A573CF">
      <w:r>
        <w:separator/>
      </w:r>
    </w:p>
  </w:endnote>
  <w:endnote w:type="continuationSeparator" w:id="0">
    <w:p w14:paraId="4ECBE067" w14:textId="77777777" w:rsidR="00A573CF" w:rsidRDefault="00A5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7B9CB" w14:textId="77777777" w:rsidR="00A573CF" w:rsidRDefault="00A573CF">
      <w:r>
        <w:separator/>
      </w:r>
    </w:p>
  </w:footnote>
  <w:footnote w:type="continuationSeparator" w:id="0">
    <w:p w14:paraId="572CBD33" w14:textId="77777777" w:rsidR="00A573CF" w:rsidRDefault="00A5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F801" w14:textId="77777777" w:rsidR="00F92E12" w:rsidRDefault="00F92E12">
    <w:pPr>
      <w:tabs>
        <w:tab w:val="center" w:pos="4320"/>
        <w:tab w:val="right" w:pos="8640"/>
      </w:tabs>
      <w:jc w:val="center"/>
    </w:pPr>
    <w:r>
      <w:t xml:space="preserve">  </w:t>
    </w:r>
  </w:p>
  <w:p w14:paraId="7226B916" w14:textId="77777777" w:rsidR="00F92E12" w:rsidRDefault="00F92E12">
    <w:pPr>
      <w:tabs>
        <w:tab w:val="center" w:pos="4320"/>
        <w:tab w:val="right" w:pos="8640"/>
      </w:tabs>
      <w:jc w:val="center"/>
    </w:pPr>
  </w:p>
  <w:p w14:paraId="0DCDE1C8" w14:textId="69761594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A5E6B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50300">
    <w:abstractNumId w:val="0"/>
  </w:num>
  <w:num w:numId="2" w16cid:durableId="16781904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ilvija Serikovienė">
    <w15:presenceInfo w15:providerId="AD" w15:userId="S-1-5-21-1614895754-688789844-839522115-2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E90"/>
    <w:rsid w:val="00030B34"/>
    <w:rsid w:val="00031D8B"/>
    <w:rsid w:val="00032004"/>
    <w:rsid w:val="000337F1"/>
    <w:rsid w:val="00035ADE"/>
    <w:rsid w:val="0003753A"/>
    <w:rsid w:val="000425B2"/>
    <w:rsid w:val="000507EA"/>
    <w:rsid w:val="000568A8"/>
    <w:rsid w:val="00064F40"/>
    <w:rsid w:val="00071F4E"/>
    <w:rsid w:val="000740FA"/>
    <w:rsid w:val="0008120D"/>
    <w:rsid w:val="00087D58"/>
    <w:rsid w:val="000900A4"/>
    <w:rsid w:val="000949A3"/>
    <w:rsid w:val="000A2C63"/>
    <w:rsid w:val="000A3A89"/>
    <w:rsid w:val="000B2A56"/>
    <w:rsid w:val="000B760C"/>
    <w:rsid w:val="000C0FED"/>
    <w:rsid w:val="000C150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64A56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1313"/>
    <w:rsid w:val="002032D6"/>
    <w:rsid w:val="002051CC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A5E6B"/>
    <w:rsid w:val="002A6E9A"/>
    <w:rsid w:val="002B019F"/>
    <w:rsid w:val="002B0B5B"/>
    <w:rsid w:val="002C7CBA"/>
    <w:rsid w:val="002D5986"/>
    <w:rsid w:val="002D5B78"/>
    <w:rsid w:val="002E0ED9"/>
    <w:rsid w:val="002E43EF"/>
    <w:rsid w:val="003019C3"/>
    <w:rsid w:val="003153CE"/>
    <w:rsid w:val="00322132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1C50"/>
    <w:rsid w:val="003C4548"/>
    <w:rsid w:val="003D12CA"/>
    <w:rsid w:val="003D719C"/>
    <w:rsid w:val="003E0078"/>
    <w:rsid w:val="003E0168"/>
    <w:rsid w:val="003E19FF"/>
    <w:rsid w:val="003E20AB"/>
    <w:rsid w:val="003E230B"/>
    <w:rsid w:val="003E3C6D"/>
    <w:rsid w:val="003F215C"/>
    <w:rsid w:val="003F47EC"/>
    <w:rsid w:val="003F4C82"/>
    <w:rsid w:val="00410850"/>
    <w:rsid w:val="00410F00"/>
    <w:rsid w:val="0042754E"/>
    <w:rsid w:val="00443A15"/>
    <w:rsid w:val="004550D6"/>
    <w:rsid w:val="0046416E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A1C0B"/>
    <w:rsid w:val="004A5BF1"/>
    <w:rsid w:val="004C170C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D41"/>
    <w:rsid w:val="005461ED"/>
    <w:rsid w:val="0055070A"/>
    <w:rsid w:val="00556870"/>
    <w:rsid w:val="00557B1E"/>
    <w:rsid w:val="005761F1"/>
    <w:rsid w:val="00577C81"/>
    <w:rsid w:val="00577CAE"/>
    <w:rsid w:val="00580301"/>
    <w:rsid w:val="005816A0"/>
    <w:rsid w:val="00586E2D"/>
    <w:rsid w:val="00587FA7"/>
    <w:rsid w:val="0059444E"/>
    <w:rsid w:val="00595A54"/>
    <w:rsid w:val="005A2592"/>
    <w:rsid w:val="005B50DD"/>
    <w:rsid w:val="005C35A0"/>
    <w:rsid w:val="005D5419"/>
    <w:rsid w:val="005D59FB"/>
    <w:rsid w:val="005E23F0"/>
    <w:rsid w:val="005E4B34"/>
    <w:rsid w:val="005E4D96"/>
    <w:rsid w:val="005E562E"/>
    <w:rsid w:val="005E5988"/>
    <w:rsid w:val="005E6EF8"/>
    <w:rsid w:val="005F1283"/>
    <w:rsid w:val="00605D69"/>
    <w:rsid w:val="006209FD"/>
    <w:rsid w:val="0062323E"/>
    <w:rsid w:val="00634714"/>
    <w:rsid w:val="0063526E"/>
    <w:rsid w:val="00642426"/>
    <w:rsid w:val="0064452D"/>
    <w:rsid w:val="00644A8E"/>
    <w:rsid w:val="00645241"/>
    <w:rsid w:val="00650CFB"/>
    <w:rsid w:val="00652302"/>
    <w:rsid w:val="00653FFC"/>
    <w:rsid w:val="00655010"/>
    <w:rsid w:val="00662BFF"/>
    <w:rsid w:val="00663541"/>
    <w:rsid w:val="006663C4"/>
    <w:rsid w:val="006768EA"/>
    <w:rsid w:val="00683C6A"/>
    <w:rsid w:val="006956E5"/>
    <w:rsid w:val="006A4B93"/>
    <w:rsid w:val="006A5205"/>
    <w:rsid w:val="006B0C0A"/>
    <w:rsid w:val="006C0EB0"/>
    <w:rsid w:val="006C1B22"/>
    <w:rsid w:val="006C2FF5"/>
    <w:rsid w:val="006C40E6"/>
    <w:rsid w:val="006C4E4D"/>
    <w:rsid w:val="006D5712"/>
    <w:rsid w:val="006D6A79"/>
    <w:rsid w:val="006E7FDD"/>
    <w:rsid w:val="006F04B1"/>
    <w:rsid w:val="006F4209"/>
    <w:rsid w:val="0070025F"/>
    <w:rsid w:val="0070230E"/>
    <w:rsid w:val="007035CA"/>
    <w:rsid w:val="007101A6"/>
    <w:rsid w:val="007123AD"/>
    <w:rsid w:val="0071442A"/>
    <w:rsid w:val="007234BB"/>
    <w:rsid w:val="00731A95"/>
    <w:rsid w:val="00734C50"/>
    <w:rsid w:val="0073619E"/>
    <w:rsid w:val="00736D4F"/>
    <w:rsid w:val="0074117B"/>
    <w:rsid w:val="00744C0B"/>
    <w:rsid w:val="00747474"/>
    <w:rsid w:val="00750712"/>
    <w:rsid w:val="00752B5D"/>
    <w:rsid w:val="0076122F"/>
    <w:rsid w:val="00762CED"/>
    <w:rsid w:val="007646DC"/>
    <w:rsid w:val="00767B98"/>
    <w:rsid w:val="00770186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5C29"/>
    <w:rsid w:val="00816AC2"/>
    <w:rsid w:val="00816EE3"/>
    <w:rsid w:val="00822260"/>
    <w:rsid w:val="008236EC"/>
    <w:rsid w:val="00824567"/>
    <w:rsid w:val="00824896"/>
    <w:rsid w:val="00826FE1"/>
    <w:rsid w:val="0082702D"/>
    <w:rsid w:val="008340B0"/>
    <w:rsid w:val="00834F5B"/>
    <w:rsid w:val="00835F7E"/>
    <w:rsid w:val="008449B0"/>
    <w:rsid w:val="00844E3D"/>
    <w:rsid w:val="00846D4F"/>
    <w:rsid w:val="008477AB"/>
    <w:rsid w:val="00854156"/>
    <w:rsid w:val="00862F46"/>
    <w:rsid w:val="00863635"/>
    <w:rsid w:val="008677CB"/>
    <w:rsid w:val="008732D2"/>
    <w:rsid w:val="00873D43"/>
    <w:rsid w:val="00875FAB"/>
    <w:rsid w:val="00876A90"/>
    <w:rsid w:val="00877886"/>
    <w:rsid w:val="0089128F"/>
    <w:rsid w:val="008A2159"/>
    <w:rsid w:val="008A21A0"/>
    <w:rsid w:val="008A5EA3"/>
    <w:rsid w:val="008B243C"/>
    <w:rsid w:val="008B63CA"/>
    <w:rsid w:val="008B6A4D"/>
    <w:rsid w:val="008B7836"/>
    <w:rsid w:val="008C0CA2"/>
    <w:rsid w:val="008C68C4"/>
    <w:rsid w:val="008C7042"/>
    <w:rsid w:val="008C745D"/>
    <w:rsid w:val="008D30D9"/>
    <w:rsid w:val="008D42D9"/>
    <w:rsid w:val="008D52C1"/>
    <w:rsid w:val="008F2FB0"/>
    <w:rsid w:val="008F58B7"/>
    <w:rsid w:val="00904F2C"/>
    <w:rsid w:val="0090703B"/>
    <w:rsid w:val="0091040B"/>
    <w:rsid w:val="009126CF"/>
    <w:rsid w:val="00932C97"/>
    <w:rsid w:val="009417D5"/>
    <w:rsid w:val="0094368F"/>
    <w:rsid w:val="00946243"/>
    <w:rsid w:val="009464E3"/>
    <w:rsid w:val="00954AAC"/>
    <w:rsid w:val="009551FF"/>
    <w:rsid w:val="009646CB"/>
    <w:rsid w:val="009672F9"/>
    <w:rsid w:val="0097030B"/>
    <w:rsid w:val="00971378"/>
    <w:rsid w:val="009713B4"/>
    <w:rsid w:val="00972F76"/>
    <w:rsid w:val="0097578D"/>
    <w:rsid w:val="00995653"/>
    <w:rsid w:val="009A7287"/>
    <w:rsid w:val="009B04A6"/>
    <w:rsid w:val="009B10F9"/>
    <w:rsid w:val="009B14D1"/>
    <w:rsid w:val="009B2676"/>
    <w:rsid w:val="009B3CF7"/>
    <w:rsid w:val="009B67D8"/>
    <w:rsid w:val="009D0D55"/>
    <w:rsid w:val="009D47ED"/>
    <w:rsid w:val="009D5A9A"/>
    <w:rsid w:val="009D67D7"/>
    <w:rsid w:val="009D7B65"/>
    <w:rsid w:val="009E124A"/>
    <w:rsid w:val="009E1D57"/>
    <w:rsid w:val="009E20D6"/>
    <w:rsid w:val="009E461C"/>
    <w:rsid w:val="009E5E53"/>
    <w:rsid w:val="009F0602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4AB1"/>
    <w:rsid w:val="00A27BDF"/>
    <w:rsid w:val="00A34E53"/>
    <w:rsid w:val="00A51B9D"/>
    <w:rsid w:val="00A52E32"/>
    <w:rsid w:val="00A573CF"/>
    <w:rsid w:val="00A61D84"/>
    <w:rsid w:val="00A62717"/>
    <w:rsid w:val="00A642EC"/>
    <w:rsid w:val="00A64567"/>
    <w:rsid w:val="00A64A1F"/>
    <w:rsid w:val="00A6545A"/>
    <w:rsid w:val="00A7086A"/>
    <w:rsid w:val="00A7096F"/>
    <w:rsid w:val="00A74DDD"/>
    <w:rsid w:val="00A839A7"/>
    <w:rsid w:val="00A860D6"/>
    <w:rsid w:val="00A96110"/>
    <w:rsid w:val="00AA01A9"/>
    <w:rsid w:val="00AA3D93"/>
    <w:rsid w:val="00AA707A"/>
    <w:rsid w:val="00AB209B"/>
    <w:rsid w:val="00AC1C8E"/>
    <w:rsid w:val="00AC7DB0"/>
    <w:rsid w:val="00AD1E94"/>
    <w:rsid w:val="00AD261C"/>
    <w:rsid w:val="00AD4934"/>
    <w:rsid w:val="00AE131D"/>
    <w:rsid w:val="00AE535D"/>
    <w:rsid w:val="00AF31CA"/>
    <w:rsid w:val="00AF3A9A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40A7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90412"/>
    <w:rsid w:val="00B90B27"/>
    <w:rsid w:val="00B93421"/>
    <w:rsid w:val="00B9708E"/>
    <w:rsid w:val="00BA1E6E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545FA"/>
    <w:rsid w:val="00C60A16"/>
    <w:rsid w:val="00C60B9D"/>
    <w:rsid w:val="00C62F87"/>
    <w:rsid w:val="00C65F8D"/>
    <w:rsid w:val="00C6644F"/>
    <w:rsid w:val="00C749E1"/>
    <w:rsid w:val="00C7677B"/>
    <w:rsid w:val="00C8347B"/>
    <w:rsid w:val="00C858D8"/>
    <w:rsid w:val="00C869CE"/>
    <w:rsid w:val="00C86FFD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30F"/>
    <w:rsid w:val="00D216AA"/>
    <w:rsid w:val="00D224F1"/>
    <w:rsid w:val="00D306E8"/>
    <w:rsid w:val="00D331B6"/>
    <w:rsid w:val="00D34412"/>
    <w:rsid w:val="00D529F8"/>
    <w:rsid w:val="00D52A22"/>
    <w:rsid w:val="00D53E34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2EDD"/>
    <w:rsid w:val="00DC4C5A"/>
    <w:rsid w:val="00DC7226"/>
    <w:rsid w:val="00DD13C9"/>
    <w:rsid w:val="00DD1A44"/>
    <w:rsid w:val="00DD3391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318B"/>
    <w:rsid w:val="00E07C98"/>
    <w:rsid w:val="00E11B99"/>
    <w:rsid w:val="00E13C6E"/>
    <w:rsid w:val="00E14E9B"/>
    <w:rsid w:val="00E152FB"/>
    <w:rsid w:val="00E2574C"/>
    <w:rsid w:val="00E33A97"/>
    <w:rsid w:val="00E379D8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A6D4F"/>
    <w:rsid w:val="00EB4392"/>
    <w:rsid w:val="00EC0308"/>
    <w:rsid w:val="00ED3462"/>
    <w:rsid w:val="00EE2F52"/>
    <w:rsid w:val="00EE3F1A"/>
    <w:rsid w:val="00EF72BA"/>
    <w:rsid w:val="00F04BB7"/>
    <w:rsid w:val="00F0531C"/>
    <w:rsid w:val="00F078AE"/>
    <w:rsid w:val="00F07CD0"/>
    <w:rsid w:val="00F13E28"/>
    <w:rsid w:val="00F31DF4"/>
    <w:rsid w:val="00F33716"/>
    <w:rsid w:val="00F33A95"/>
    <w:rsid w:val="00F4667A"/>
    <w:rsid w:val="00F5347A"/>
    <w:rsid w:val="00F54C6E"/>
    <w:rsid w:val="00F63FB4"/>
    <w:rsid w:val="00F64F24"/>
    <w:rsid w:val="00F7142F"/>
    <w:rsid w:val="00F71C49"/>
    <w:rsid w:val="00F72733"/>
    <w:rsid w:val="00F72E48"/>
    <w:rsid w:val="00F74D18"/>
    <w:rsid w:val="00F82C05"/>
    <w:rsid w:val="00F87F4C"/>
    <w:rsid w:val="00F92E12"/>
    <w:rsid w:val="00F933A7"/>
    <w:rsid w:val="00FA5B56"/>
    <w:rsid w:val="00FA6F11"/>
    <w:rsid w:val="00FB68F0"/>
    <w:rsid w:val="00FC1F6F"/>
    <w:rsid w:val="00FD45FB"/>
    <w:rsid w:val="00FD4737"/>
    <w:rsid w:val="00FD4CDB"/>
    <w:rsid w:val="00FD62D7"/>
    <w:rsid w:val="00FD6CE0"/>
    <w:rsid w:val="00FE26B1"/>
    <w:rsid w:val="00FF5774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627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8D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5E72-84B6-4109-B22C-1F8F123B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2026-03-20T11:54:00Z</cp:lastPrinted>
  <dcterms:created xsi:type="dcterms:W3CDTF">2026-04-03T10:07:00Z</dcterms:created>
  <dcterms:modified xsi:type="dcterms:W3CDTF">2026-04-03T10:07:00Z</dcterms:modified>
</cp:coreProperties>
</file>